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DF074" w14:textId="77777777" w:rsidR="00D5680A" w:rsidRPr="00D5680A" w:rsidRDefault="00D5680A" w:rsidP="00D5680A">
      <w:pPr>
        <w:jc w:val="right"/>
        <w:rPr>
          <w:rFonts w:eastAsia="Calibri"/>
          <w:bCs/>
          <w:i/>
          <w:iCs/>
          <w:color w:val="000000"/>
        </w:rPr>
      </w:pPr>
      <w:bookmarkStart w:id="0" w:name="_Hlk109305057"/>
      <w:r w:rsidRPr="00D5680A">
        <w:rPr>
          <w:rFonts w:eastAsia="Calibri"/>
          <w:bCs/>
          <w:i/>
          <w:iCs/>
          <w:color w:val="000000"/>
        </w:rPr>
        <w:t>Załącznik nr 2</w:t>
      </w:r>
    </w:p>
    <w:p w14:paraId="327E4A43" w14:textId="77777777" w:rsidR="00D5680A" w:rsidRPr="00D5680A" w:rsidRDefault="00D5680A" w:rsidP="00D5680A">
      <w:pPr>
        <w:jc w:val="center"/>
        <w:rPr>
          <w:rFonts w:eastAsia="Calibri"/>
          <w:b/>
          <w:color w:val="000000"/>
        </w:rPr>
      </w:pPr>
      <w:r w:rsidRPr="00D5680A">
        <w:rPr>
          <w:rFonts w:eastAsia="Calibri"/>
          <w:b/>
          <w:color w:val="000000"/>
        </w:rPr>
        <w:t>(projekt umowy)</w:t>
      </w:r>
    </w:p>
    <w:p w14:paraId="31F3C80E" w14:textId="77777777" w:rsidR="002615E1" w:rsidRPr="00D5680A" w:rsidRDefault="00233C9A" w:rsidP="00D5680A">
      <w:pPr>
        <w:jc w:val="center"/>
        <w:rPr>
          <w:rFonts w:eastAsia="Calibri"/>
          <w:b/>
          <w:color w:val="000000"/>
        </w:rPr>
      </w:pPr>
      <w:r w:rsidRPr="00D5680A">
        <w:rPr>
          <w:rFonts w:eastAsia="Calibri"/>
          <w:b/>
          <w:color w:val="000000"/>
        </w:rPr>
        <w:t>U</w:t>
      </w:r>
      <w:r w:rsidR="007C3E44" w:rsidRPr="00D5680A">
        <w:rPr>
          <w:rFonts w:eastAsia="Calibri"/>
          <w:b/>
          <w:color w:val="000000"/>
        </w:rPr>
        <w:t xml:space="preserve">mowa </w:t>
      </w:r>
      <w:r w:rsidR="00D5680A" w:rsidRPr="00D5680A">
        <w:rPr>
          <w:rFonts w:eastAsia="Calibri"/>
          <w:b/>
          <w:color w:val="000000"/>
        </w:rPr>
        <w:t>nr ______</w:t>
      </w:r>
    </w:p>
    <w:p w14:paraId="704E8126" w14:textId="77777777" w:rsidR="00012626" w:rsidRPr="00D5680A" w:rsidRDefault="00012626" w:rsidP="00D5680A">
      <w:pPr>
        <w:rPr>
          <w:rFonts w:eastAsia="Calibri"/>
          <w:b/>
          <w:color w:val="000000"/>
        </w:rPr>
      </w:pPr>
    </w:p>
    <w:p w14:paraId="0EBD7443" w14:textId="77777777" w:rsidR="00F249F6" w:rsidRPr="00D5680A" w:rsidRDefault="007C47AE" w:rsidP="00D5680A">
      <w:pPr>
        <w:tabs>
          <w:tab w:val="left" w:pos="8265"/>
        </w:tabs>
        <w:jc w:val="both"/>
        <w:rPr>
          <w:highlight w:val="yellow"/>
        </w:rPr>
      </w:pPr>
      <w:r w:rsidRPr="00D5680A">
        <w:t>zawart</w:t>
      </w:r>
      <w:r w:rsidR="001647B1" w:rsidRPr="00D5680A">
        <w:t>a</w:t>
      </w:r>
      <w:r w:rsidRPr="00D5680A">
        <w:t xml:space="preserve"> w dniu</w:t>
      </w:r>
      <w:r w:rsidR="00913D5C" w:rsidRPr="00D5680A">
        <w:t xml:space="preserve"> </w:t>
      </w:r>
      <w:r w:rsidRPr="00D5680A">
        <w:t>w dniu</w:t>
      </w:r>
      <w:r w:rsidR="006E30FD" w:rsidRPr="00D5680A">
        <w:t xml:space="preserve"> </w:t>
      </w:r>
      <w:r w:rsidR="009E16B9" w:rsidRPr="00D5680A">
        <w:t>_</w:t>
      </w:r>
      <w:r w:rsidR="00D5680A" w:rsidRPr="00D5680A">
        <w:t>_____________</w:t>
      </w:r>
      <w:r w:rsidRPr="00D5680A">
        <w:t>202</w:t>
      </w:r>
      <w:r w:rsidR="00913D5C" w:rsidRPr="00D5680A">
        <w:t>4</w:t>
      </w:r>
      <w:r w:rsidRPr="00D5680A">
        <w:t xml:space="preserve"> r. w</w:t>
      </w:r>
      <w:r w:rsidR="00913D5C" w:rsidRPr="00D5680A">
        <w:t xml:space="preserve"> </w:t>
      </w:r>
      <w:r w:rsidR="006E30FD" w:rsidRPr="00D5680A">
        <w:t>Górnie</w:t>
      </w:r>
      <w:r w:rsidRPr="00D5680A">
        <w:t xml:space="preserve"> </w:t>
      </w:r>
    </w:p>
    <w:p w14:paraId="1521DFB8" w14:textId="77777777" w:rsidR="00AE3C86" w:rsidRPr="00D5680A" w:rsidRDefault="00AE3C86" w:rsidP="00D5680A">
      <w:pPr>
        <w:tabs>
          <w:tab w:val="left" w:pos="8265"/>
        </w:tabs>
        <w:jc w:val="both"/>
      </w:pPr>
      <w:r w:rsidRPr="00D5680A">
        <w:t>pomiędzy:</w:t>
      </w:r>
    </w:p>
    <w:p w14:paraId="4F906438" w14:textId="77777777" w:rsidR="004A1643" w:rsidRPr="00D5680A" w:rsidRDefault="006E30FD" w:rsidP="00D5680A">
      <w:pPr>
        <w:jc w:val="both"/>
        <w:rPr>
          <w:color w:val="000000" w:themeColor="text1"/>
        </w:rPr>
      </w:pPr>
      <w:r w:rsidRPr="00D5680A">
        <w:rPr>
          <w:b/>
          <w:bCs/>
        </w:rPr>
        <w:t>Gminą Górno</w:t>
      </w:r>
      <w:r w:rsidRPr="00D5680A">
        <w:t xml:space="preserve"> </w:t>
      </w:r>
      <w:r w:rsidR="004A1643" w:rsidRPr="00D5680A">
        <w:rPr>
          <w:bCs/>
          <w:color w:val="000000" w:themeColor="text1"/>
        </w:rPr>
        <w:t>z siedzibą</w:t>
      </w:r>
      <w:r w:rsidRPr="00D5680A">
        <w:rPr>
          <w:bCs/>
          <w:color w:val="000000" w:themeColor="text1"/>
        </w:rPr>
        <w:t xml:space="preserve"> w Górnie, ul. Łysicka 13, 26-008 Górno</w:t>
      </w:r>
      <w:r w:rsidR="00EA0FC0" w:rsidRPr="00D5680A">
        <w:rPr>
          <w:bCs/>
          <w:color w:val="000000" w:themeColor="text1"/>
        </w:rPr>
        <w:t xml:space="preserve">, </w:t>
      </w:r>
      <w:r w:rsidR="004A1643" w:rsidRPr="00D5680A">
        <w:rPr>
          <w:bCs/>
          <w:color w:val="000000" w:themeColor="text1"/>
        </w:rPr>
        <w:br/>
        <w:t>NIP:</w:t>
      </w:r>
      <w:r w:rsidR="00EA0FC0" w:rsidRPr="00D5680A">
        <w:rPr>
          <w:bCs/>
          <w:color w:val="000000" w:themeColor="text1"/>
        </w:rPr>
        <w:t xml:space="preserve">657-24-00-548 </w:t>
      </w:r>
      <w:r w:rsidR="00C31F42" w:rsidRPr="00D5680A">
        <w:rPr>
          <w:bCs/>
          <w:color w:val="000000" w:themeColor="text1"/>
        </w:rPr>
        <w:t xml:space="preserve">REGON: </w:t>
      </w:r>
      <w:r w:rsidR="00EA0FC0" w:rsidRPr="00D5680A">
        <w:rPr>
          <w:bCs/>
          <w:color w:val="000000" w:themeColor="text1"/>
        </w:rPr>
        <w:t>291010079</w:t>
      </w:r>
    </w:p>
    <w:p w14:paraId="71619208" w14:textId="77777777" w:rsidR="004A1643" w:rsidRPr="00D5680A" w:rsidRDefault="00C31F42" w:rsidP="00D5680A">
      <w:pPr>
        <w:jc w:val="both"/>
        <w:rPr>
          <w:color w:val="000000" w:themeColor="text1"/>
        </w:rPr>
      </w:pPr>
      <w:r w:rsidRPr="00D5680A">
        <w:rPr>
          <w:color w:val="000000" w:themeColor="text1"/>
        </w:rPr>
        <w:t>r</w:t>
      </w:r>
      <w:r w:rsidR="004A1643" w:rsidRPr="00D5680A">
        <w:rPr>
          <w:color w:val="000000" w:themeColor="text1"/>
        </w:rPr>
        <w:t>eprezentowan</w:t>
      </w:r>
      <w:r w:rsidRPr="00D5680A">
        <w:rPr>
          <w:color w:val="000000" w:themeColor="text1"/>
        </w:rPr>
        <w:t>ą</w:t>
      </w:r>
      <w:r w:rsidR="004A1643" w:rsidRPr="00D5680A">
        <w:rPr>
          <w:color w:val="000000" w:themeColor="text1"/>
        </w:rPr>
        <w:t xml:space="preserve"> przez:</w:t>
      </w:r>
    </w:p>
    <w:p w14:paraId="472C2701" w14:textId="77777777" w:rsidR="00EA0FC0" w:rsidRPr="00D5680A" w:rsidRDefault="00EA0FC0" w:rsidP="00D5680A">
      <w:pPr>
        <w:jc w:val="both"/>
        <w:rPr>
          <w:bCs/>
          <w:color w:val="000000" w:themeColor="text1"/>
        </w:rPr>
      </w:pPr>
      <w:r w:rsidRPr="00D5680A">
        <w:rPr>
          <w:bCs/>
          <w:color w:val="000000" w:themeColor="text1"/>
        </w:rPr>
        <w:t xml:space="preserve">Wójta Gminy Górno – </w:t>
      </w:r>
      <w:r w:rsidRPr="00D5680A">
        <w:rPr>
          <w:b/>
          <w:color w:val="000000" w:themeColor="text1"/>
        </w:rPr>
        <w:t>Przemysława Łysaka</w:t>
      </w:r>
    </w:p>
    <w:p w14:paraId="03E13300" w14:textId="77777777" w:rsidR="00EA0FC0" w:rsidRPr="00D5680A" w:rsidRDefault="00EA0FC0" w:rsidP="00D5680A">
      <w:pPr>
        <w:jc w:val="both"/>
        <w:rPr>
          <w:bCs/>
          <w:color w:val="000000" w:themeColor="text1"/>
        </w:rPr>
      </w:pPr>
      <w:r w:rsidRPr="00D5680A">
        <w:rPr>
          <w:bCs/>
          <w:color w:val="000000" w:themeColor="text1"/>
        </w:rPr>
        <w:t xml:space="preserve">Przy kontrasygnacie Skarbnika Gminy Górno – </w:t>
      </w:r>
      <w:r w:rsidRPr="00D5680A">
        <w:rPr>
          <w:b/>
          <w:color w:val="000000" w:themeColor="text1"/>
        </w:rPr>
        <w:t>Marzanny Jop</w:t>
      </w:r>
    </w:p>
    <w:p w14:paraId="716E2E1C" w14:textId="77777777" w:rsidR="002615E1" w:rsidRPr="00D5680A" w:rsidRDefault="007C47AE" w:rsidP="00D5680A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bookmarkStart w:id="1" w:name="_Hlk163215632"/>
      <w:r w:rsidRPr="00D5680A">
        <w:rPr>
          <w:rFonts w:ascii="Times New Roman" w:eastAsia="Calibri" w:hAnsi="Times New Roman"/>
          <w:color w:val="000000"/>
          <w:sz w:val="24"/>
          <w:szCs w:val="24"/>
        </w:rPr>
        <w:t>zwaną</w:t>
      </w:r>
      <w:r w:rsidR="00233C9A" w:rsidRPr="00D5680A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bookmarkEnd w:id="1"/>
      <w:r w:rsidR="00691777" w:rsidRPr="00D5680A">
        <w:rPr>
          <w:rFonts w:ascii="Times New Roman" w:eastAsia="Calibri" w:hAnsi="Times New Roman"/>
          <w:color w:val="000000"/>
          <w:sz w:val="24"/>
          <w:szCs w:val="24"/>
        </w:rPr>
        <w:t xml:space="preserve">w dalszej części Umowy </w:t>
      </w:r>
      <w:r w:rsidR="00233C9A" w:rsidRPr="00D5680A">
        <w:rPr>
          <w:rFonts w:ascii="Times New Roman" w:eastAsia="Calibri" w:hAnsi="Times New Roman"/>
          <w:color w:val="000000"/>
          <w:sz w:val="24"/>
          <w:szCs w:val="24"/>
        </w:rPr>
        <w:t>„</w:t>
      </w:r>
      <w:r w:rsidR="00233C9A" w:rsidRPr="00D5680A">
        <w:rPr>
          <w:rFonts w:ascii="Times New Roman" w:eastAsia="Calibri" w:hAnsi="Times New Roman"/>
          <w:b/>
          <w:color w:val="000000"/>
          <w:sz w:val="24"/>
          <w:szCs w:val="24"/>
        </w:rPr>
        <w:t>Zamawiającym</w:t>
      </w:r>
      <w:r w:rsidR="00233C9A" w:rsidRPr="00D5680A">
        <w:rPr>
          <w:rFonts w:ascii="Times New Roman" w:eastAsia="Calibri" w:hAnsi="Times New Roman"/>
          <w:color w:val="000000"/>
          <w:sz w:val="24"/>
          <w:szCs w:val="24"/>
        </w:rPr>
        <w:t>”</w:t>
      </w:r>
    </w:p>
    <w:p w14:paraId="2AEBE155" w14:textId="77777777" w:rsidR="002615E1" w:rsidRPr="00D5680A" w:rsidRDefault="002615E1" w:rsidP="00D5680A">
      <w:pPr>
        <w:jc w:val="both"/>
        <w:rPr>
          <w:rFonts w:eastAsia="Calibri"/>
          <w:b/>
          <w:color w:val="000000"/>
        </w:rPr>
      </w:pPr>
    </w:p>
    <w:p w14:paraId="363048C8" w14:textId="77777777" w:rsidR="00D5680A" w:rsidRPr="00D5680A" w:rsidRDefault="00D5680A" w:rsidP="00D5680A">
      <w:pPr>
        <w:shd w:val="clear" w:color="auto" w:fill="FFFFFF"/>
        <w:jc w:val="both"/>
      </w:pPr>
      <w:bookmarkStart w:id="2" w:name="_Hlk173732305"/>
      <w:r w:rsidRPr="00D5680A">
        <w:t xml:space="preserve">a: </w:t>
      </w:r>
    </w:p>
    <w:p w14:paraId="7564DE65" w14:textId="77777777" w:rsidR="00D5680A" w:rsidRPr="00D5680A" w:rsidRDefault="00D5680A" w:rsidP="00D5680A">
      <w:pPr>
        <w:shd w:val="clear" w:color="auto" w:fill="FFFFFF"/>
        <w:tabs>
          <w:tab w:val="left" w:leader="underscore" w:pos="2746"/>
        </w:tabs>
        <w:ind w:right="34"/>
        <w:jc w:val="both"/>
        <w:rPr>
          <w:b/>
          <w:bCs/>
          <w:color w:val="000000"/>
        </w:rPr>
      </w:pPr>
      <w:r w:rsidRPr="00D5680A">
        <w:rPr>
          <w:b/>
          <w:bCs/>
          <w:color w:val="000000"/>
        </w:rPr>
        <w:t>_________________________________</w:t>
      </w:r>
    </w:p>
    <w:p w14:paraId="39B4BC4E" w14:textId="77777777" w:rsidR="00D5680A" w:rsidRPr="00D5680A" w:rsidRDefault="00D5680A" w:rsidP="00D5680A">
      <w:pPr>
        <w:shd w:val="clear" w:color="auto" w:fill="FFFFFF"/>
        <w:tabs>
          <w:tab w:val="left" w:leader="underscore" w:pos="2746"/>
        </w:tabs>
        <w:ind w:right="34"/>
        <w:jc w:val="both"/>
        <w:rPr>
          <w:color w:val="000000"/>
        </w:rPr>
      </w:pPr>
      <w:r w:rsidRPr="00D5680A">
        <w:rPr>
          <w:color w:val="000000"/>
        </w:rPr>
        <w:t>prowadzącym działalność gospodarczą po firmą:</w:t>
      </w:r>
    </w:p>
    <w:p w14:paraId="65A8E0AA" w14:textId="77777777" w:rsidR="00D5680A" w:rsidRPr="00D5680A" w:rsidRDefault="00D5680A" w:rsidP="00D5680A">
      <w:pPr>
        <w:shd w:val="clear" w:color="auto" w:fill="FFFFFF"/>
        <w:tabs>
          <w:tab w:val="left" w:leader="underscore" w:pos="2746"/>
        </w:tabs>
        <w:ind w:right="34"/>
        <w:jc w:val="both"/>
        <w:rPr>
          <w:b/>
          <w:bCs/>
          <w:color w:val="000000"/>
        </w:rPr>
      </w:pPr>
      <w:r w:rsidRPr="00D5680A">
        <w:rPr>
          <w:b/>
          <w:bCs/>
          <w:color w:val="000000"/>
        </w:rPr>
        <w:t>___________________________________</w:t>
      </w:r>
    </w:p>
    <w:p w14:paraId="1ABFBBEB" w14:textId="77777777" w:rsidR="00D5680A" w:rsidRPr="00D5680A" w:rsidRDefault="00D5680A" w:rsidP="00D5680A">
      <w:pPr>
        <w:shd w:val="clear" w:color="auto" w:fill="FFFFFF"/>
        <w:tabs>
          <w:tab w:val="left" w:leader="underscore" w:pos="2746"/>
        </w:tabs>
        <w:ind w:right="34"/>
        <w:jc w:val="both"/>
        <w:rPr>
          <w:color w:val="000000"/>
        </w:rPr>
      </w:pPr>
      <w:r w:rsidRPr="00D5680A">
        <w:rPr>
          <w:color w:val="000000"/>
        </w:rPr>
        <w:t>NIP: ______________________________</w:t>
      </w:r>
    </w:p>
    <w:p w14:paraId="4898D7E6" w14:textId="77777777" w:rsidR="00D5680A" w:rsidRPr="00D5680A" w:rsidRDefault="00D5680A" w:rsidP="00D5680A">
      <w:pPr>
        <w:shd w:val="clear" w:color="auto" w:fill="FFFFFF"/>
        <w:tabs>
          <w:tab w:val="left" w:leader="underscore" w:pos="2746"/>
        </w:tabs>
        <w:ind w:right="34"/>
        <w:jc w:val="both"/>
      </w:pPr>
      <w:r w:rsidRPr="00D5680A">
        <w:t>zwanym dalej „Wykonawcą”</w:t>
      </w:r>
    </w:p>
    <w:p w14:paraId="2A9F6EDE" w14:textId="77777777" w:rsidR="00C9359E" w:rsidRPr="00D5680A" w:rsidRDefault="00F57873" w:rsidP="00D5680A">
      <w:pPr>
        <w:jc w:val="both"/>
      </w:pPr>
      <w:r w:rsidRPr="00D5680A">
        <w:t>reprezentowaną przez</w:t>
      </w:r>
      <w:bookmarkStart w:id="3" w:name="_Hlk173660819"/>
    </w:p>
    <w:bookmarkEnd w:id="2"/>
    <w:bookmarkEnd w:id="3"/>
    <w:p w14:paraId="416D0C19" w14:textId="77777777" w:rsidR="00906315" w:rsidRPr="00D5680A" w:rsidRDefault="00D5680A" w:rsidP="00D5680A">
      <w:pPr>
        <w:tabs>
          <w:tab w:val="left" w:pos="6192"/>
        </w:tabs>
        <w:jc w:val="both"/>
        <w:rPr>
          <w:rFonts w:eastAsia="Calibri"/>
          <w:bCs/>
          <w:color w:val="000000"/>
        </w:rPr>
      </w:pPr>
      <w:r w:rsidRPr="00D5680A">
        <w:t>_____________________________________________</w:t>
      </w:r>
    </w:p>
    <w:p w14:paraId="0F75DF92" w14:textId="77777777" w:rsidR="00906315" w:rsidRPr="00D5680A" w:rsidRDefault="00CD730A" w:rsidP="00D5680A">
      <w:pPr>
        <w:tabs>
          <w:tab w:val="left" w:pos="6192"/>
        </w:tabs>
        <w:jc w:val="both"/>
        <w:rPr>
          <w:rFonts w:eastAsia="Calibri"/>
          <w:b/>
          <w:color w:val="000000"/>
        </w:rPr>
      </w:pPr>
      <w:r w:rsidRPr="00D5680A">
        <w:rPr>
          <w:rFonts w:eastAsia="Calibri"/>
          <w:bCs/>
          <w:color w:val="000000"/>
        </w:rPr>
        <w:t xml:space="preserve">łącznie w Umowie zwanymi </w:t>
      </w:r>
      <w:r w:rsidRPr="00D5680A">
        <w:rPr>
          <w:rFonts w:eastAsia="Calibri"/>
          <w:b/>
          <w:color w:val="000000"/>
        </w:rPr>
        <w:t>„Stronami”</w:t>
      </w:r>
      <w:r w:rsidR="008F74AE" w:rsidRPr="00D5680A">
        <w:rPr>
          <w:rFonts w:eastAsia="Calibri"/>
          <w:b/>
          <w:color w:val="000000"/>
        </w:rPr>
        <w:t>.</w:t>
      </w:r>
    </w:p>
    <w:p w14:paraId="380E9844" w14:textId="77777777" w:rsidR="008F74AE" w:rsidRPr="00D5680A" w:rsidRDefault="008F74AE" w:rsidP="00D5680A">
      <w:pPr>
        <w:jc w:val="center"/>
        <w:rPr>
          <w:rFonts w:eastAsia="Calibri"/>
          <w:b/>
          <w:color w:val="000000"/>
        </w:rPr>
      </w:pPr>
      <w:bookmarkStart w:id="4" w:name="_Hlk144117765"/>
      <w:bookmarkEnd w:id="0"/>
    </w:p>
    <w:p w14:paraId="22F43355" w14:textId="77777777" w:rsidR="00D5680A" w:rsidRPr="00D5680A" w:rsidRDefault="00D5680A" w:rsidP="00D5680A">
      <w:pPr>
        <w:jc w:val="center"/>
        <w:rPr>
          <w:b/>
        </w:rPr>
      </w:pPr>
      <w:bookmarkStart w:id="5" w:name="_Hlk109309256"/>
      <w:bookmarkEnd w:id="4"/>
      <w:r w:rsidRPr="00D5680A">
        <w:rPr>
          <w:b/>
        </w:rPr>
        <w:t>§ 1</w:t>
      </w:r>
      <w:r w:rsidR="00432000">
        <w:rPr>
          <w:b/>
        </w:rPr>
        <w:br/>
      </w:r>
      <w:r w:rsidRPr="00D5680A">
        <w:rPr>
          <w:b/>
        </w:rPr>
        <w:t xml:space="preserve"> WSTĘP</w:t>
      </w:r>
    </w:p>
    <w:p w14:paraId="0D621A6D" w14:textId="77777777" w:rsidR="00D5680A" w:rsidRPr="00D5680A" w:rsidRDefault="00D5680A" w:rsidP="00D5680A">
      <w:pPr>
        <w:pStyle w:val="Bezodstpw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56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Umowa zawarta na podstawie </w:t>
      </w:r>
      <w:r w:rsidRPr="00D5680A">
        <w:rPr>
          <w:rFonts w:ascii="Times New Roman" w:hAnsi="Times New Roman" w:cs="Times New Roman"/>
          <w:sz w:val="24"/>
          <w:szCs w:val="24"/>
        </w:rPr>
        <w:t>zapytania ofertowego z dnia ………. Do udzielenia przedmiotowego zamówienia nie stosowano przepisów Ustawy z dnia 11 września 2019 r.- Prawo zamówień publicznych. Procedura postępowania prowadzona zgodnie z Wytycznymi dotyczącymi kwalifikowalności wydatków na lata 2021-2027 i dokumentami wydanymi na podstawie art. 6 ust. 2 ustawy wdrożeniowej</w:t>
      </w:r>
    </w:p>
    <w:p w14:paraId="079C7336" w14:textId="77777777" w:rsidR="00D5680A" w:rsidRPr="00D5680A" w:rsidRDefault="00D5680A" w:rsidP="00D5680A">
      <w:pPr>
        <w:pStyle w:val="Bezodstpw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5680A">
        <w:rPr>
          <w:rFonts w:ascii="Times New Roman" w:eastAsia="Times New Roman" w:hAnsi="Times New Roman" w:cs="Times New Roman"/>
          <w:sz w:val="24"/>
          <w:szCs w:val="24"/>
          <w:lang w:eastAsia="pl-PL"/>
        </w:rPr>
        <w:t>2. Zgodnie ze złożoną w dniu ……………… r ofertą, Wykonawca zobowiązuje się do</w:t>
      </w:r>
      <w:r w:rsidRPr="00D5680A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</w:t>
      </w:r>
      <w:r w:rsidR="00A45A01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r</w:t>
      </w:r>
      <w:r w:rsidRPr="00D5680A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ealizacj</w:t>
      </w:r>
      <w:r w:rsidR="00A45A01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i</w:t>
      </w:r>
      <w:r w:rsidRPr="00D5680A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usługi wspomagającej – Nadzór i zarządzanie realizacją projektu w ramach projektu „Cyberbezpieczna Gmina Górno”.</w:t>
      </w:r>
    </w:p>
    <w:p w14:paraId="17FC8728" w14:textId="77777777" w:rsidR="00D5680A" w:rsidRPr="00D5680A" w:rsidRDefault="00D5680A" w:rsidP="00D5680A">
      <w:pPr>
        <w:pStyle w:val="Bezodstpw"/>
        <w:suppressAutoHyphens/>
        <w:jc w:val="both"/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14:paraId="4DD9C746" w14:textId="77777777" w:rsidR="00D5680A" w:rsidRPr="00D5680A" w:rsidRDefault="00D5680A" w:rsidP="00D5680A">
      <w:pPr>
        <w:jc w:val="center"/>
        <w:rPr>
          <w:b/>
        </w:rPr>
      </w:pPr>
      <w:r w:rsidRPr="00D5680A">
        <w:rPr>
          <w:b/>
        </w:rPr>
        <w:t xml:space="preserve">§ 2 </w:t>
      </w:r>
      <w:r w:rsidR="00432000">
        <w:rPr>
          <w:b/>
        </w:rPr>
        <w:br/>
      </w:r>
      <w:r w:rsidRPr="00D5680A">
        <w:rPr>
          <w:b/>
        </w:rPr>
        <w:t>PRZEDMIOT PROJEKTU</w:t>
      </w:r>
    </w:p>
    <w:p w14:paraId="36BE95AF" w14:textId="77777777" w:rsidR="00D5680A" w:rsidRPr="00D5680A" w:rsidRDefault="00D5680A" w:rsidP="00D5680A">
      <w:pPr>
        <w:pStyle w:val="Bezodstpw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5680A">
        <w:rPr>
          <w:rFonts w:ascii="Times New Roman" w:hAnsi="Times New Roman" w:cs="Times New Roman"/>
          <w:sz w:val="24"/>
          <w:szCs w:val="24"/>
        </w:rPr>
        <w:t>Projekt realizowany przez Zamawiającego pn. „Cyberbezpieczna Gmina Górno” w swoim zakresie obejmuje:</w:t>
      </w:r>
    </w:p>
    <w:p w14:paraId="48811877" w14:textId="77777777" w:rsidR="00D5680A" w:rsidRPr="00D5680A" w:rsidRDefault="00D5680A" w:rsidP="00A92CDC">
      <w:pPr>
        <w:pStyle w:val="Akapitzlist"/>
        <w:numPr>
          <w:ilvl w:val="1"/>
          <w:numId w:val="2"/>
        </w:numPr>
        <w:tabs>
          <w:tab w:val="left" w:pos="531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6" w:name="_Hlk160002284"/>
      <w:r w:rsidRPr="00D5680A">
        <w:rPr>
          <w:rFonts w:ascii="Times New Roman" w:hAnsi="Times New Roman"/>
          <w:sz w:val="24"/>
          <w:szCs w:val="24"/>
        </w:rPr>
        <w:t>Dostosowanie usług Katalogowych dla użytkowników, wraz z wdrożeniem Centralnego Systemu Bezpieczeństwa</w:t>
      </w:r>
    </w:p>
    <w:p w14:paraId="1B94686C" w14:textId="77777777" w:rsidR="00D5680A" w:rsidRPr="00D5680A" w:rsidRDefault="00D5680A" w:rsidP="00A92CDC">
      <w:pPr>
        <w:pStyle w:val="Akapitzlist"/>
        <w:numPr>
          <w:ilvl w:val="1"/>
          <w:numId w:val="2"/>
        </w:numPr>
        <w:tabs>
          <w:tab w:val="left" w:pos="531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680A">
        <w:rPr>
          <w:rFonts w:ascii="Times New Roman" w:hAnsi="Times New Roman"/>
          <w:sz w:val="24"/>
          <w:szCs w:val="24"/>
        </w:rPr>
        <w:t xml:space="preserve">Przygotowanie dokumentacji SZBI wraz z niezbędnymi komponentami. </w:t>
      </w:r>
    </w:p>
    <w:p w14:paraId="2776ACE3" w14:textId="77777777" w:rsidR="00D5680A" w:rsidRPr="00D5680A" w:rsidRDefault="00D5680A" w:rsidP="00A92CDC">
      <w:pPr>
        <w:pStyle w:val="Akapitzlist"/>
        <w:numPr>
          <w:ilvl w:val="1"/>
          <w:numId w:val="2"/>
        </w:numPr>
        <w:tabs>
          <w:tab w:val="left" w:pos="531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680A">
        <w:rPr>
          <w:rFonts w:ascii="Times New Roman" w:hAnsi="Times New Roman"/>
          <w:sz w:val="24"/>
          <w:szCs w:val="24"/>
        </w:rPr>
        <w:t>Przygotowanie dokumentacji SZBI wraz z niezbędnymi komponentami dla jednostek podległych</w:t>
      </w:r>
    </w:p>
    <w:p w14:paraId="0ED3360B" w14:textId="77777777" w:rsidR="00D5680A" w:rsidRPr="00D5680A" w:rsidRDefault="00D5680A" w:rsidP="00A92CDC">
      <w:pPr>
        <w:pStyle w:val="Akapitzlist"/>
        <w:numPr>
          <w:ilvl w:val="1"/>
          <w:numId w:val="2"/>
        </w:numPr>
        <w:tabs>
          <w:tab w:val="left" w:pos="531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680A">
        <w:rPr>
          <w:rFonts w:ascii="Times New Roman" w:hAnsi="Times New Roman"/>
          <w:sz w:val="24"/>
          <w:szCs w:val="24"/>
        </w:rPr>
        <w:t>Szkolenia z zakresu cyberbezpieczeństwa dedykowane pracownikom (online 1 dzień)</w:t>
      </w:r>
    </w:p>
    <w:p w14:paraId="57CCF29A" w14:textId="77777777" w:rsidR="00D5680A" w:rsidRPr="00D5680A" w:rsidRDefault="00D5680A" w:rsidP="00A92CDC">
      <w:pPr>
        <w:pStyle w:val="Akapitzlist"/>
        <w:numPr>
          <w:ilvl w:val="1"/>
          <w:numId w:val="2"/>
        </w:numPr>
        <w:tabs>
          <w:tab w:val="left" w:pos="531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680A">
        <w:rPr>
          <w:rFonts w:ascii="Times New Roman" w:hAnsi="Times New Roman"/>
          <w:sz w:val="24"/>
          <w:szCs w:val="24"/>
        </w:rPr>
        <w:t>Szkolenia z zakresu cyberbezpieczeństwa dedykowane kadrze kierowniczej (Szkolenie stacjonarne 1 dzień)</w:t>
      </w:r>
    </w:p>
    <w:p w14:paraId="6C83D708" w14:textId="77777777" w:rsidR="00D5680A" w:rsidRPr="00D5680A" w:rsidRDefault="00D5680A" w:rsidP="00A92CDC">
      <w:pPr>
        <w:pStyle w:val="Akapitzlist"/>
        <w:numPr>
          <w:ilvl w:val="1"/>
          <w:numId w:val="2"/>
        </w:numPr>
        <w:tabs>
          <w:tab w:val="left" w:pos="531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680A">
        <w:rPr>
          <w:rFonts w:ascii="Times New Roman" w:hAnsi="Times New Roman"/>
          <w:sz w:val="24"/>
          <w:szCs w:val="24"/>
        </w:rPr>
        <w:t>Szkolenia z zakresu cyberbezpieczeństwa dedykowane kadrze kierowniczej (online 1 dzień)</w:t>
      </w:r>
    </w:p>
    <w:p w14:paraId="18DD4CFD" w14:textId="77777777" w:rsidR="00D5680A" w:rsidRPr="00D5680A" w:rsidRDefault="00D5680A" w:rsidP="00A92CDC">
      <w:pPr>
        <w:pStyle w:val="Akapitzlist"/>
        <w:numPr>
          <w:ilvl w:val="1"/>
          <w:numId w:val="2"/>
        </w:numPr>
        <w:tabs>
          <w:tab w:val="left" w:pos="531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680A">
        <w:rPr>
          <w:rFonts w:ascii="Times New Roman" w:hAnsi="Times New Roman"/>
          <w:sz w:val="24"/>
          <w:szCs w:val="24"/>
        </w:rPr>
        <w:t xml:space="preserve">Certyfikowane szkolenia z obsługi urządzeń klasy UTM </w:t>
      </w:r>
    </w:p>
    <w:p w14:paraId="7CDF3BC8" w14:textId="77777777" w:rsidR="00D5680A" w:rsidRPr="00D5680A" w:rsidRDefault="00D5680A" w:rsidP="00A92CDC">
      <w:pPr>
        <w:pStyle w:val="Akapitzlist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5680A">
        <w:rPr>
          <w:rFonts w:ascii="Times New Roman" w:hAnsi="Times New Roman"/>
          <w:sz w:val="24"/>
          <w:szCs w:val="24"/>
        </w:rPr>
        <w:lastRenderedPageBreak/>
        <w:t>Certyfikowane szkolenia z obsługi switchy zarządzalnych- szkolenie stacjonarne</w:t>
      </w:r>
    </w:p>
    <w:p w14:paraId="1B055880" w14:textId="77777777" w:rsidR="00D5680A" w:rsidRPr="00D5680A" w:rsidRDefault="00D5680A" w:rsidP="00A92CDC">
      <w:pPr>
        <w:pStyle w:val="Akapitzlist"/>
        <w:numPr>
          <w:ilvl w:val="1"/>
          <w:numId w:val="2"/>
        </w:numPr>
        <w:tabs>
          <w:tab w:val="left" w:pos="531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680A">
        <w:rPr>
          <w:rFonts w:ascii="Times New Roman" w:hAnsi="Times New Roman"/>
          <w:sz w:val="24"/>
          <w:szCs w:val="24"/>
        </w:rPr>
        <w:t>Centralny System bezpieczeństwa, oprogramowanie klasy SIEM z elementami XDR, EDR</w:t>
      </w:r>
    </w:p>
    <w:p w14:paraId="3720EF42" w14:textId="77777777" w:rsidR="00D5680A" w:rsidRPr="00D5680A" w:rsidRDefault="00D5680A" w:rsidP="00A92CDC">
      <w:pPr>
        <w:pStyle w:val="Akapitzlist"/>
        <w:numPr>
          <w:ilvl w:val="1"/>
          <w:numId w:val="2"/>
        </w:numPr>
        <w:tabs>
          <w:tab w:val="left" w:pos="531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680A">
        <w:rPr>
          <w:rFonts w:ascii="Times New Roman" w:hAnsi="Times New Roman"/>
          <w:sz w:val="24"/>
          <w:szCs w:val="24"/>
        </w:rPr>
        <w:t>Oprogramowanie antywirusowe dla 75 użytkowników</w:t>
      </w:r>
    </w:p>
    <w:p w14:paraId="058778C4" w14:textId="77777777" w:rsidR="00D5680A" w:rsidRPr="00D5680A" w:rsidRDefault="00D5680A" w:rsidP="00A92CDC">
      <w:pPr>
        <w:pStyle w:val="Akapitzlist"/>
        <w:numPr>
          <w:ilvl w:val="1"/>
          <w:numId w:val="2"/>
        </w:numPr>
        <w:tabs>
          <w:tab w:val="left" w:pos="531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680A">
        <w:rPr>
          <w:rFonts w:ascii="Times New Roman" w:hAnsi="Times New Roman"/>
          <w:sz w:val="24"/>
          <w:szCs w:val="24"/>
        </w:rPr>
        <w:t>Oprogramowanie do wykonywania kopii zapasowych</w:t>
      </w:r>
    </w:p>
    <w:p w14:paraId="3930BD1D" w14:textId="77777777" w:rsidR="00D5680A" w:rsidRPr="00D5680A" w:rsidRDefault="00D5680A" w:rsidP="00A92CDC">
      <w:pPr>
        <w:pStyle w:val="Akapitzlist"/>
        <w:numPr>
          <w:ilvl w:val="1"/>
          <w:numId w:val="2"/>
        </w:numPr>
        <w:tabs>
          <w:tab w:val="left" w:pos="531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680A">
        <w:rPr>
          <w:rFonts w:ascii="Times New Roman" w:hAnsi="Times New Roman"/>
          <w:sz w:val="24"/>
          <w:szCs w:val="24"/>
        </w:rPr>
        <w:t>Moduł Bezpiecznego logowania do Systemu dziedzinowego</w:t>
      </w:r>
    </w:p>
    <w:p w14:paraId="1DD3C712" w14:textId="77777777" w:rsidR="00D5680A" w:rsidRPr="00D5680A" w:rsidRDefault="00D5680A" w:rsidP="00A92CDC">
      <w:pPr>
        <w:pStyle w:val="Akapitzlist"/>
        <w:numPr>
          <w:ilvl w:val="1"/>
          <w:numId w:val="2"/>
        </w:numPr>
        <w:tabs>
          <w:tab w:val="left" w:pos="531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680A">
        <w:rPr>
          <w:rFonts w:ascii="Times New Roman" w:hAnsi="Times New Roman"/>
          <w:sz w:val="24"/>
          <w:szCs w:val="24"/>
        </w:rPr>
        <w:t>UTM dla Jednostki Podległej</w:t>
      </w:r>
    </w:p>
    <w:p w14:paraId="6088C698" w14:textId="77777777" w:rsidR="00D5680A" w:rsidRPr="00D5680A" w:rsidRDefault="00D5680A" w:rsidP="00A92CDC">
      <w:pPr>
        <w:pStyle w:val="Akapitzlist"/>
        <w:numPr>
          <w:ilvl w:val="1"/>
          <w:numId w:val="2"/>
        </w:numPr>
        <w:tabs>
          <w:tab w:val="left" w:pos="531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680A">
        <w:rPr>
          <w:rFonts w:ascii="Times New Roman" w:hAnsi="Times New Roman"/>
          <w:sz w:val="24"/>
          <w:szCs w:val="24"/>
        </w:rPr>
        <w:t>Serwer</w:t>
      </w:r>
    </w:p>
    <w:p w14:paraId="7A3792E0" w14:textId="77777777" w:rsidR="00D5680A" w:rsidRPr="00D5680A" w:rsidRDefault="00D5680A" w:rsidP="00A92CDC">
      <w:pPr>
        <w:pStyle w:val="Akapitzlist"/>
        <w:numPr>
          <w:ilvl w:val="1"/>
          <w:numId w:val="2"/>
        </w:numPr>
        <w:tabs>
          <w:tab w:val="left" w:pos="531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680A">
        <w:rPr>
          <w:rFonts w:ascii="Times New Roman" w:hAnsi="Times New Roman"/>
          <w:sz w:val="24"/>
          <w:szCs w:val="24"/>
        </w:rPr>
        <w:t>Tokeny do UTM</w:t>
      </w:r>
    </w:p>
    <w:p w14:paraId="410A9D87" w14:textId="77777777" w:rsidR="00D5680A" w:rsidRPr="00D5680A" w:rsidRDefault="00D5680A" w:rsidP="00A92CDC">
      <w:pPr>
        <w:pStyle w:val="Akapitzlist"/>
        <w:numPr>
          <w:ilvl w:val="1"/>
          <w:numId w:val="2"/>
        </w:numPr>
        <w:tabs>
          <w:tab w:val="left" w:pos="531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680A">
        <w:rPr>
          <w:rFonts w:ascii="Times New Roman" w:hAnsi="Times New Roman"/>
          <w:sz w:val="24"/>
          <w:szCs w:val="24"/>
        </w:rPr>
        <w:t>Acces Point</w:t>
      </w:r>
    </w:p>
    <w:p w14:paraId="4F4A0B26" w14:textId="77777777" w:rsidR="00D5680A" w:rsidRPr="00D5680A" w:rsidRDefault="00D5680A" w:rsidP="00A92CDC">
      <w:pPr>
        <w:pStyle w:val="Akapitzlist"/>
        <w:numPr>
          <w:ilvl w:val="1"/>
          <w:numId w:val="2"/>
        </w:numPr>
        <w:tabs>
          <w:tab w:val="left" w:pos="531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680A">
        <w:rPr>
          <w:rFonts w:ascii="Times New Roman" w:hAnsi="Times New Roman"/>
          <w:sz w:val="24"/>
          <w:szCs w:val="24"/>
        </w:rPr>
        <w:t>NAS</w:t>
      </w:r>
    </w:p>
    <w:p w14:paraId="669A991A" w14:textId="77777777" w:rsidR="00D5680A" w:rsidRPr="00D5680A" w:rsidRDefault="00D5680A" w:rsidP="00A92CDC">
      <w:pPr>
        <w:pStyle w:val="Akapitzlist"/>
        <w:numPr>
          <w:ilvl w:val="1"/>
          <w:numId w:val="2"/>
        </w:numPr>
        <w:tabs>
          <w:tab w:val="left" w:pos="531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680A">
        <w:rPr>
          <w:rFonts w:ascii="Times New Roman" w:hAnsi="Times New Roman"/>
          <w:sz w:val="24"/>
          <w:szCs w:val="24"/>
        </w:rPr>
        <w:t>UPSy serwerowe</w:t>
      </w:r>
    </w:p>
    <w:p w14:paraId="53F074A7" w14:textId="77777777" w:rsidR="00D5680A" w:rsidRPr="00D5680A" w:rsidRDefault="00D5680A" w:rsidP="00A92CDC">
      <w:pPr>
        <w:pStyle w:val="Akapitzlist"/>
        <w:numPr>
          <w:ilvl w:val="1"/>
          <w:numId w:val="2"/>
        </w:numPr>
        <w:tabs>
          <w:tab w:val="left" w:pos="531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680A">
        <w:rPr>
          <w:rFonts w:ascii="Times New Roman" w:hAnsi="Times New Roman"/>
          <w:sz w:val="24"/>
          <w:szCs w:val="24"/>
        </w:rPr>
        <w:t xml:space="preserve">UPS na końcówki </w:t>
      </w:r>
    </w:p>
    <w:p w14:paraId="4AB80E53" w14:textId="77777777" w:rsidR="00D5680A" w:rsidRPr="00D5680A" w:rsidRDefault="00D5680A" w:rsidP="00A92CDC">
      <w:pPr>
        <w:pStyle w:val="Akapitzlist"/>
        <w:numPr>
          <w:ilvl w:val="1"/>
          <w:numId w:val="2"/>
        </w:numPr>
        <w:tabs>
          <w:tab w:val="left" w:pos="531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680A">
        <w:rPr>
          <w:rFonts w:ascii="Times New Roman" w:hAnsi="Times New Roman"/>
          <w:sz w:val="24"/>
          <w:szCs w:val="24"/>
        </w:rPr>
        <w:t>Switch – Zarządzalny</w:t>
      </w:r>
      <w:bookmarkEnd w:id="6"/>
    </w:p>
    <w:p w14:paraId="120A4FF6" w14:textId="77777777" w:rsidR="00D5680A" w:rsidRPr="00D5680A" w:rsidRDefault="00D5680A" w:rsidP="00A92CDC">
      <w:pPr>
        <w:pStyle w:val="Akapitzlist"/>
        <w:numPr>
          <w:ilvl w:val="1"/>
          <w:numId w:val="2"/>
        </w:numPr>
        <w:tabs>
          <w:tab w:val="left" w:pos="531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680A">
        <w:rPr>
          <w:rFonts w:ascii="Times New Roman" w:hAnsi="Times New Roman"/>
          <w:sz w:val="24"/>
          <w:szCs w:val="24"/>
        </w:rPr>
        <w:t>Agregat prądotwórczy</w:t>
      </w:r>
    </w:p>
    <w:p w14:paraId="30AA409F" w14:textId="77777777" w:rsidR="00D5680A" w:rsidRPr="00D5680A" w:rsidRDefault="00D5680A" w:rsidP="00D5680A">
      <w:pPr>
        <w:tabs>
          <w:tab w:val="left" w:pos="5310"/>
        </w:tabs>
        <w:jc w:val="both"/>
      </w:pPr>
    </w:p>
    <w:p w14:paraId="0E7DECB4" w14:textId="77777777" w:rsidR="00D5680A" w:rsidRPr="00D5680A" w:rsidRDefault="00D5680A" w:rsidP="00D5680A">
      <w:pPr>
        <w:jc w:val="center"/>
        <w:rPr>
          <w:b/>
        </w:rPr>
      </w:pPr>
      <w:r w:rsidRPr="00D5680A">
        <w:rPr>
          <w:b/>
        </w:rPr>
        <w:t xml:space="preserve">§ 3 </w:t>
      </w:r>
      <w:r w:rsidR="00432000">
        <w:rPr>
          <w:b/>
        </w:rPr>
        <w:br/>
      </w:r>
      <w:r w:rsidRPr="00D5680A">
        <w:rPr>
          <w:b/>
        </w:rPr>
        <w:t>PRZEDMIOT UMOWY</w:t>
      </w:r>
    </w:p>
    <w:p w14:paraId="0FEE802C" w14:textId="72BD1670" w:rsidR="00D5680A" w:rsidRPr="00D5680A" w:rsidRDefault="00D5680A" w:rsidP="00D5680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5680A">
        <w:rPr>
          <w:rFonts w:ascii="Times New Roman" w:hAnsi="Times New Roman"/>
          <w:sz w:val="24"/>
          <w:szCs w:val="24"/>
        </w:rPr>
        <w:t>Wykonawca zobowiązuje się do</w:t>
      </w:r>
      <w:r w:rsidRPr="00D5680A">
        <w:rPr>
          <w:rFonts w:ascii="Times New Roman" w:hAnsi="Times New Roman"/>
          <w:color w:val="2D2D2D"/>
          <w:sz w:val="24"/>
          <w:szCs w:val="24"/>
          <w:shd w:val="clear" w:color="auto" w:fill="FFFFFF"/>
        </w:rPr>
        <w:t xml:space="preserve"> wykonania na rzecz </w:t>
      </w:r>
      <w:r w:rsidRPr="005B59FF">
        <w:rPr>
          <w:rFonts w:ascii="Times New Roman" w:hAnsi="Times New Roman"/>
          <w:sz w:val="24"/>
          <w:szCs w:val="24"/>
          <w:shd w:val="clear" w:color="auto" w:fill="FFFFFF"/>
        </w:rPr>
        <w:t xml:space="preserve">Zmawiającego usługi </w:t>
      </w:r>
      <w:r w:rsidRPr="00D5680A">
        <w:rPr>
          <w:rFonts w:ascii="Times New Roman" w:hAnsi="Times New Roman"/>
          <w:sz w:val="24"/>
          <w:szCs w:val="24"/>
        </w:rPr>
        <w:t xml:space="preserve">obejmującej </w:t>
      </w:r>
      <w:r w:rsidRPr="00D5680A">
        <w:rPr>
          <w:rFonts w:ascii="Times New Roman" w:hAnsi="Times New Roman"/>
          <w:bCs/>
          <w:sz w:val="24"/>
          <w:szCs w:val="24"/>
        </w:rPr>
        <w:t>opracowanie projektu dokumentacji przetargowej</w:t>
      </w:r>
      <w:r w:rsidRPr="00D5680A">
        <w:rPr>
          <w:rFonts w:ascii="Times New Roman" w:hAnsi="Times New Roman"/>
          <w:b/>
          <w:sz w:val="24"/>
          <w:szCs w:val="24"/>
        </w:rPr>
        <w:t xml:space="preserve"> </w:t>
      </w:r>
      <w:r w:rsidRPr="00D5680A">
        <w:rPr>
          <w:rFonts w:ascii="Times New Roman" w:hAnsi="Times New Roman"/>
          <w:sz w:val="24"/>
          <w:szCs w:val="24"/>
        </w:rPr>
        <w:t>i nadzór w przeprowadzeniu procedury wyboru wykonawcy na realizację projektu określonego w §2 nn. umowy, na podstawie przepisów ustawy Prawo zamówień publicznych z dnia 11 września 2019 roku - Prawo zamówień publicznych (tekst jednolity Dz. U. z 202</w:t>
      </w:r>
      <w:r w:rsidR="00B3190D">
        <w:rPr>
          <w:rFonts w:ascii="Times New Roman" w:hAnsi="Times New Roman"/>
          <w:sz w:val="24"/>
          <w:szCs w:val="24"/>
        </w:rPr>
        <w:t>4</w:t>
      </w:r>
      <w:r w:rsidRPr="00D5680A">
        <w:rPr>
          <w:rFonts w:ascii="Times New Roman" w:hAnsi="Times New Roman"/>
          <w:sz w:val="24"/>
          <w:szCs w:val="24"/>
        </w:rPr>
        <w:t xml:space="preserve"> r. poz. </w:t>
      </w:r>
      <w:r w:rsidR="00B3190D">
        <w:rPr>
          <w:rFonts w:ascii="Times New Roman" w:hAnsi="Times New Roman"/>
          <w:sz w:val="24"/>
          <w:szCs w:val="24"/>
        </w:rPr>
        <w:t>1320</w:t>
      </w:r>
      <w:r w:rsidRPr="00D5680A">
        <w:rPr>
          <w:rFonts w:ascii="Times New Roman" w:hAnsi="Times New Roman"/>
          <w:sz w:val="24"/>
          <w:szCs w:val="24"/>
        </w:rPr>
        <w:t xml:space="preserve">). </w:t>
      </w:r>
    </w:p>
    <w:p w14:paraId="4BB7D619" w14:textId="77777777" w:rsidR="00D5680A" w:rsidRPr="00D5680A" w:rsidRDefault="00D5680A" w:rsidP="00D5680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5680A">
        <w:rPr>
          <w:rFonts w:ascii="Times New Roman" w:hAnsi="Times New Roman"/>
          <w:sz w:val="24"/>
          <w:szCs w:val="24"/>
        </w:rPr>
        <w:t>W ramach przedmiotu umowy określonego w ust. 1 nn. paragrafu, do obowiązków Wykonawcy będzie należało:</w:t>
      </w:r>
    </w:p>
    <w:p w14:paraId="669D6D2C" w14:textId="77777777" w:rsidR="00D5680A" w:rsidRPr="00D5680A" w:rsidRDefault="00D5680A" w:rsidP="00D5680A">
      <w:pPr>
        <w:pStyle w:val="Akapitzlist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D5680A">
        <w:rPr>
          <w:rFonts w:ascii="Times New Roman" w:hAnsi="Times New Roman"/>
          <w:sz w:val="24"/>
          <w:szCs w:val="24"/>
        </w:rPr>
        <w:t xml:space="preserve">a) pomocy w udzieleniu odpowiedzi na zadane pytania Wykonawców, złożonych do momentu otwarcia ofert; </w:t>
      </w:r>
    </w:p>
    <w:p w14:paraId="407226FF" w14:textId="77777777" w:rsidR="00D5680A" w:rsidRPr="00D5680A" w:rsidRDefault="00D5680A" w:rsidP="00D5680A">
      <w:pPr>
        <w:pStyle w:val="Akapitzlist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D5680A">
        <w:rPr>
          <w:rFonts w:ascii="Times New Roman" w:hAnsi="Times New Roman"/>
          <w:sz w:val="24"/>
          <w:szCs w:val="24"/>
        </w:rPr>
        <w:t xml:space="preserve">b) pomoc w przygotowaniu zmian do SWZ i jego załączników (jeżeli zaistnieje taka konieczność), </w:t>
      </w:r>
    </w:p>
    <w:p w14:paraId="764EE1B2" w14:textId="77777777" w:rsidR="00D5680A" w:rsidRPr="00D5680A" w:rsidRDefault="00D5680A" w:rsidP="00D5680A">
      <w:pPr>
        <w:pStyle w:val="Akapitzlist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D5680A">
        <w:rPr>
          <w:rFonts w:ascii="Times New Roman" w:hAnsi="Times New Roman"/>
          <w:sz w:val="24"/>
          <w:szCs w:val="24"/>
        </w:rPr>
        <w:t>c) pomoc w badaniu i ocenie złożonych ofert, wraz z przekazaniem rekomendacji zgodności, braku zgodności oferty z wymaganiami,</w:t>
      </w:r>
    </w:p>
    <w:p w14:paraId="4B355A6E" w14:textId="77777777" w:rsidR="00D5680A" w:rsidRPr="00D5680A" w:rsidRDefault="00D5680A" w:rsidP="00D5680A">
      <w:pPr>
        <w:pStyle w:val="Akapitzlist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D5680A">
        <w:rPr>
          <w:rFonts w:ascii="Times New Roman" w:hAnsi="Times New Roman"/>
          <w:sz w:val="24"/>
          <w:szCs w:val="24"/>
        </w:rPr>
        <w:t xml:space="preserve">d) ewentualne wyjaśnianie z Wykonawcami treści złożonych ofert, </w:t>
      </w:r>
      <w:bookmarkStart w:id="7" w:name="_Hlk158208744"/>
      <w:r w:rsidRPr="00D5680A">
        <w:rPr>
          <w:rFonts w:ascii="Times New Roman" w:hAnsi="Times New Roman"/>
          <w:sz w:val="24"/>
          <w:szCs w:val="24"/>
        </w:rPr>
        <w:t>w tym pomoc w opracowaniu wezwania ich o uzupełnienie</w:t>
      </w:r>
      <w:bookmarkEnd w:id="7"/>
      <w:r w:rsidRPr="00D5680A">
        <w:rPr>
          <w:rFonts w:ascii="Times New Roman" w:hAnsi="Times New Roman"/>
          <w:sz w:val="24"/>
          <w:szCs w:val="24"/>
        </w:rPr>
        <w:t xml:space="preserve">, wyjaśnienie dokumentów podmiotowych i przedmiotowych oraz pełnomocnictw, </w:t>
      </w:r>
    </w:p>
    <w:p w14:paraId="58DB1609" w14:textId="77777777" w:rsidR="00D5680A" w:rsidRPr="00D5680A" w:rsidRDefault="00D5680A" w:rsidP="00D5680A">
      <w:pPr>
        <w:pStyle w:val="Akapitzlist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D5680A">
        <w:rPr>
          <w:rFonts w:ascii="Times New Roman" w:hAnsi="Times New Roman"/>
          <w:sz w:val="24"/>
          <w:szCs w:val="24"/>
        </w:rPr>
        <w:t xml:space="preserve">e) przygotowanie rekomendacji wykluczenia wykonawców z postępowania, odrzucenia ofert, wyboru oferty najkorzystniejszej lub unieważnienia postępowania wraz z uzasadnieniem, </w:t>
      </w:r>
    </w:p>
    <w:p w14:paraId="67E93C92" w14:textId="77777777" w:rsidR="00D5680A" w:rsidRPr="00D5680A" w:rsidRDefault="00D5680A" w:rsidP="00D5680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5680A">
        <w:rPr>
          <w:rFonts w:ascii="Times New Roman" w:hAnsi="Times New Roman"/>
          <w:sz w:val="24"/>
          <w:szCs w:val="24"/>
        </w:rPr>
        <w:t xml:space="preserve">Zamawiający w terminie 7 dni roboczych zobowiązany jest do złożenia ewentualnych uwag, opinii, zastrzeżeń do otrzymanej od Wykonawcy dokumentacji przetargowej, o której mowa w ust. 1 nn. umowy. </w:t>
      </w:r>
    </w:p>
    <w:p w14:paraId="79C59D0E" w14:textId="77777777" w:rsidR="00D5680A" w:rsidRPr="00D5680A" w:rsidRDefault="00D5680A" w:rsidP="00D5680A">
      <w:pPr>
        <w:pStyle w:val="Akapitzlist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D5680A">
        <w:rPr>
          <w:rFonts w:ascii="Times New Roman" w:hAnsi="Times New Roman"/>
          <w:sz w:val="24"/>
          <w:szCs w:val="24"/>
        </w:rPr>
        <w:t xml:space="preserve">W przypadku braku nadesłania uwag, w terminie wskazanym w zd. 1, uważa się, iż Zamawiający nie wnosi uwag do dokumentacji przetargowej. </w:t>
      </w:r>
    </w:p>
    <w:p w14:paraId="2D271122" w14:textId="77777777" w:rsidR="00D5680A" w:rsidRPr="00D5680A" w:rsidRDefault="00D5680A" w:rsidP="00D5680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D5680A">
        <w:rPr>
          <w:rFonts w:ascii="Times New Roman" w:hAnsi="Times New Roman"/>
          <w:sz w:val="24"/>
          <w:szCs w:val="24"/>
        </w:rPr>
        <w:t xml:space="preserve">W sytuacji zgłoszenia przez Zamawiającego uwag do dokumentacji przetargowej, Wykonawca ostatecznie w terminie 7 dni roboczych, liczonych od daty ich otrzymania od Zamawiającego, ustosunkuje się do ewentualnych uwag, opinii, zastrzeżeń i dokona stosownych korekt lub wyjaśnień. </w:t>
      </w:r>
    </w:p>
    <w:p w14:paraId="4EC90052" w14:textId="77777777" w:rsidR="00D5680A" w:rsidRPr="00D5680A" w:rsidRDefault="00D5680A" w:rsidP="00D5680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D5680A">
        <w:rPr>
          <w:rFonts w:ascii="Times New Roman" w:hAnsi="Times New Roman"/>
          <w:sz w:val="24"/>
          <w:szCs w:val="24"/>
        </w:rPr>
        <w:t xml:space="preserve">W przypadku zakończenia postępowania, bez wyboru najkorzystniejszej oferty (unieważnienie postępowania) niniejsze zlecenie będzie obejmowało powtórzenie przez Wykonawcę czynności zlecenia w kolejnym postępowaniu o udzielenie zamówienia wszczętym z powodu poprzedniego unieważnienia postępowania (ponowne ogłoszenie postępowania przetargowego bez dodatkowego wynagrodzenia). W przypadku trzykrotnego </w:t>
      </w:r>
      <w:r w:rsidRPr="00D5680A">
        <w:rPr>
          <w:rFonts w:ascii="Times New Roman" w:hAnsi="Times New Roman"/>
          <w:sz w:val="24"/>
          <w:szCs w:val="24"/>
        </w:rPr>
        <w:lastRenderedPageBreak/>
        <w:t xml:space="preserve">zakończenia postępowania bez wyboru najkorzystniejszej oferty (unieważnienie postępowania) Zamawiający, oraz Wykonawca mają prawo do odstąpienia od umowy bez stosowania kar umownych, oraz wypłaty wynagrodzenia. </w:t>
      </w:r>
    </w:p>
    <w:p w14:paraId="101E21C2" w14:textId="77777777" w:rsidR="00D5680A" w:rsidRPr="00D5680A" w:rsidRDefault="00432000" w:rsidP="00432000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D5680A" w:rsidRPr="00D5680A">
        <w:rPr>
          <w:rFonts w:ascii="Times New Roman" w:hAnsi="Times New Roman"/>
          <w:sz w:val="24"/>
          <w:szCs w:val="24"/>
        </w:rPr>
        <w:t xml:space="preserve">Wykonawca dostarczy Zamawiającemu projekt dokumentacji przetargowej, tj. Specyfikację Warunków Zamówienia (SWZ wraz z projektem umowy i wzorami pozostałych wymaganych załączników, szacowań lub innych dokumentów wymaganych do wyłonienia wykonawcy) w wersji elektronicznej, odpowiadającej zakresowi przedstawionemu w §2 umowy. </w:t>
      </w:r>
    </w:p>
    <w:p w14:paraId="6F01CC64" w14:textId="77777777" w:rsidR="00D5680A" w:rsidRPr="00D5680A" w:rsidRDefault="00D5680A" w:rsidP="00D5680A">
      <w:pPr>
        <w:pStyle w:val="Bezodstpw"/>
        <w:suppressAutoHyphens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330B0C05" w14:textId="77777777" w:rsidR="00D5680A" w:rsidRPr="00D5680A" w:rsidRDefault="00D5680A" w:rsidP="00D5680A">
      <w:pPr>
        <w:ind w:hanging="11"/>
        <w:jc w:val="center"/>
        <w:rPr>
          <w:b/>
        </w:rPr>
      </w:pPr>
      <w:r w:rsidRPr="00D5680A">
        <w:rPr>
          <w:b/>
        </w:rPr>
        <w:t xml:space="preserve">§ 4 </w:t>
      </w:r>
      <w:r w:rsidR="00432000">
        <w:rPr>
          <w:b/>
        </w:rPr>
        <w:br/>
      </w:r>
      <w:r w:rsidRPr="00D5680A">
        <w:rPr>
          <w:b/>
        </w:rPr>
        <w:t>FORMY KOMUNIKACJI</w:t>
      </w:r>
    </w:p>
    <w:p w14:paraId="49D8E0AD" w14:textId="77777777" w:rsidR="00D5680A" w:rsidRPr="00D5680A" w:rsidRDefault="00432000" w:rsidP="0043200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</w:t>
      </w:r>
      <w:r w:rsidR="00D5680A" w:rsidRPr="00D5680A">
        <w:rPr>
          <w:rFonts w:ascii="Times New Roman" w:hAnsi="Times New Roman" w:cs="Times New Roman"/>
          <w:color w:val="auto"/>
        </w:rPr>
        <w:t>Zamawiający zobowiązuje się do współdziałania z Wykonawcą w zakresie realizacji niniejszej Umowy. W szczególności, Wykonawca zobowiązany jest przekazywać Zamawiającemu informacje o każdym etapie realizacji niniejszej umowy.</w:t>
      </w:r>
    </w:p>
    <w:p w14:paraId="203023EB" w14:textId="77777777" w:rsidR="00D5680A" w:rsidRPr="00D5680A" w:rsidRDefault="00432000" w:rsidP="0043200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</w:t>
      </w:r>
      <w:r w:rsidR="00D5680A" w:rsidRPr="00D5680A">
        <w:rPr>
          <w:rFonts w:ascii="Times New Roman" w:hAnsi="Times New Roman" w:cs="Times New Roman"/>
          <w:color w:val="auto"/>
        </w:rPr>
        <w:t xml:space="preserve">Wykonawca zobowiązuje się wykonać przedmiot umowy osobiście, bez powierzania jej wykonania osobie trzeciej bez wyraźnej pisemnej zgody i wiedzy Zamawiającego. </w:t>
      </w:r>
    </w:p>
    <w:p w14:paraId="71DEA464" w14:textId="77777777" w:rsidR="00D5680A" w:rsidRPr="00D5680A" w:rsidRDefault="00432000" w:rsidP="0043200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D5680A" w:rsidRPr="00D5680A">
        <w:rPr>
          <w:rFonts w:ascii="Times New Roman" w:hAnsi="Times New Roman"/>
          <w:sz w:val="24"/>
          <w:szCs w:val="24"/>
        </w:rPr>
        <w:t>Strony zgodnie postanawiają, iż przedmiot umowy będzie przekazywany Zamawiającemu na bieżąco w trakcie realizacji poszczególnych etapów umowy w sposób zgodnie ustalony między stronami.</w:t>
      </w:r>
    </w:p>
    <w:p w14:paraId="05558F1C" w14:textId="77777777" w:rsidR="00D5680A" w:rsidRPr="00432000" w:rsidRDefault="00432000" w:rsidP="00432000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D5680A" w:rsidRPr="00D5680A">
        <w:rPr>
          <w:rFonts w:ascii="Times New Roman" w:hAnsi="Times New Roman"/>
          <w:sz w:val="24"/>
          <w:szCs w:val="24"/>
        </w:rPr>
        <w:t xml:space="preserve">Osobą upoważnioną z ramienia Zamawiającego do kontaktów z Wykonawcą jest </w:t>
      </w:r>
      <w:r w:rsidR="00D5680A" w:rsidRPr="00D5680A">
        <w:rPr>
          <w:rFonts w:ascii="Times New Roman" w:hAnsi="Times New Roman"/>
          <w:sz w:val="24"/>
          <w:szCs w:val="24"/>
        </w:rPr>
        <w:br/>
      </w:r>
      <w:r w:rsidR="00D5680A" w:rsidRPr="00432000">
        <w:rPr>
          <w:rFonts w:ascii="Times New Roman" w:hAnsi="Times New Roman"/>
          <w:sz w:val="24"/>
          <w:szCs w:val="24"/>
        </w:rPr>
        <w:t>…….. – ………………………..</w:t>
      </w:r>
    </w:p>
    <w:p w14:paraId="3E5FE589" w14:textId="77777777" w:rsidR="00D5680A" w:rsidRPr="00D5680A" w:rsidRDefault="00432000" w:rsidP="00432000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2000">
        <w:rPr>
          <w:rFonts w:ascii="Times New Roman" w:hAnsi="Times New Roman"/>
          <w:sz w:val="24"/>
          <w:szCs w:val="24"/>
        </w:rPr>
        <w:t xml:space="preserve">5. </w:t>
      </w:r>
      <w:r w:rsidR="00D5680A" w:rsidRPr="00432000">
        <w:rPr>
          <w:rFonts w:ascii="Times New Roman" w:hAnsi="Times New Roman"/>
          <w:sz w:val="24"/>
          <w:szCs w:val="24"/>
        </w:rPr>
        <w:t xml:space="preserve">Osobą upoważnioną z ramienia Wykonawcy do kontaktów z Zamawianym jest </w:t>
      </w:r>
      <w:r w:rsidR="00D5680A" w:rsidRPr="00432000">
        <w:rPr>
          <w:rFonts w:ascii="Times New Roman" w:hAnsi="Times New Roman"/>
          <w:sz w:val="24"/>
          <w:szCs w:val="24"/>
        </w:rPr>
        <w:br/>
        <w:t>…….. – ………………………..</w:t>
      </w:r>
    </w:p>
    <w:p w14:paraId="7FF593BB" w14:textId="77777777" w:rsidR="00D5680A" w:rsidRPr="00D5680A" w:rsidRDefault="00432000" w:rsidP="00432000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D5680A" w:rsidRPr="00D5680A">
        <w:rPr>
          <w:rFonts w:ascii="Times New Roman" w:hAnsi="Times New Roman"/>
          <w:sz w:val="24"/>
          <w:szCs w:val="24"/>
        </w:rPr>
        <w:t xml:space="preserve">Wykonawca zobowiązany jest do dokonywania z wyznaczoną osobą wszelkich uzgodnień </w:t>
      </w:r>
      <w:r w:rsidR="00D5680A" w:rsidRPr="00D5680A">
        <w:rPr>
          <w:rFonts w:ascii="Times New Roman" w:hAnsi="Times New Roman"/>
          <w:sz w:val="24"/>
          <w:szCs w:val="24"/>
        </w:rPr>
        <w:br/>
        <w:t>w zakresie przedmiotu umowy.</w:t>
      </w:r>
    </w:p>
    <w:p w14:paraId="0B315A68" w14:textId="77777777" w:rsidR="00D5680A" w:rsidRPr="00D5680A" w:rsidRDefault="00432000" w:rsidP="00432000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D5680A" w:rsidRPr="00D5680A">
        <w:rPr>
          <w:rFonts w:ascii="Times New Roman" w:hAnsi="Times New Roman"/>
          <w:sz w:val="24"/>
          <w:szCs w:val="24"/>
        </w:rPr>
        <w:t xml:space="preserve">Strony uzgadniają współpracę w formie rozmów telefonicznych, poczty elektronicznej i spotkań online. </w:t>
      </w:r>
    </w:p>
    <w:p w14:paraId="7F6609CA" w14:textId="77777777" w:rsidR="00D5680A" w:rsidRPr="00D5680A" w:rsidRDefault="00D5680A" w:rsidP="00D5680A">
      <w:pPr>
        <w:ind w:hanging="11"/>
        <w:jc w:val="both"/>
      </w:pPr>
    </w:p>
    <w:p w14:paraId="08928B90" w14:textId="77777777" w:rsidR="00D5680A" w:rsidRPr="00D5680A" w:rsidRDefault="00D5680A" w:rsidP="00D5680A">
      <w:pPr>
        <w:ind w:hanging="11"/>
        <w:jc w:val="center"/>
        <w:rPr>
          <w:b/>
        </w:rPr>
      </w:pPr>
      <w:r w:rsidRPr="00D5680A">
        <w:rPr>
          <w:b/>
        </w:rPr>
        <w:t xml:space="preserve">§ 5 </w:t>
      </w:r>
      <w:r w:rsidR="00432000">
        <w:rPr>
          <w:b/>
        </w:rPr>
        <w:br/>
      </w:r>
      <w:r w:rsidRPr="00D5680A">
        <w:rPr>
          <w:b/>
        </w:rPr>
        <w:t>TERMINY REALIZACJI</w:t>
      </w:r>
    </w:p>
    <w:p w14:paraId="7900CC7B" w14:textId="4A464554" w:rsidR="00D5680A" w:rsidRPr="00D5680A" w:rsidRDefault="00432000" w:rsidP="00432000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5680A" w:rsidRPr="00D5680A">
        <w:rPr>
          <w:rFonts w:ascii="Times New Roman" w:hAnsi="Times New Roman"/>
          <w:sz w:val="24"/>
          <w:szCs w:val="24"/>
        </w:rPr>
        <w:t xml:space="preserve">Ustala się termin realizacji umowy na </w:t>
      </w:r>
      <w:r w:rsidR="00D5680A" w:rsidRPr="00432000">
        <w:rPr>
          <w:rFonts w:ascii="Times New Roman" w:hAnsi="Times New Roman"/>
          <w:sz w:val="24"/>
          <w:szCs w:val="24"/>
        </w:rPr>
        <w:t>90 dni od dnia podpisania umowy</w:t>
      </w:r>
      <w:r w:rsidR="00D5680A" w:rsidRPr="00D5680A">
        <w:rPr>
          <w:rFonts w:ascii="Times New Roman" w:hAnsi="Times New Roman"/>
          <w:sz w:val="24"/>
          <w:szCs w:val="24"/>
        </w:rPr>
        <w:t xml:space="preserve">, a za jego zakończenie rozumiane jest wyłonienie potencjalnego </w:t>
      </w:r>
      <w:r w:rsidR="00B3190D">
        <w:rPr>
          <w:rFonts w:ascii="Times New Roman" w:hAnsi="Times New Roman"/>
          <w:sz w:val="24"/>
          <w:szCs w:val="24"/>
        </w:rPr>
        <w:t>w</w:t>
      </w:r>
      <w:r w:rsidR="00D5680A" w:rsidRPr="00D5680A">
        <w:rPr>
          <w:rFonts w:ascii="Times New Roman" w:hAnsi="Times New Roman"/>
          <w:sz w:val="24"/>
          <w:szCs w:val="24"/>
        </w:rPr>
        <w:t xml:space="preserve">ykonawcy dla ostatniego zadania </w:t>
      </w:r>
      <w:r>
        <w:rPr>
          <w:rFonts w:ascii="Times New Roman" w:hAnsi="Times New Roman"/>
          <w:sz w:val="24"/>
          <w:szCs w:val="24"/>
        </w:rPr>
        <w:br/>
      </w:r>
      <w:r w:rsidR="00D5680A" w:rsidRPr="00D5680A">
        <w:rPr>
          <w:rFonts w:ascii="Times New Roman" w:hAnsi="Times New Roman"/>
          <w:sz w:val="24"/>
          <w:szCs w:val="24"/>
        </w:rPr>
        <w:t xml:space="preserve">w projekcie. Gdyby w okresie obowiązywania umowy nie udało się wyłonić </w:t>
      </w:r>
      <w:r w:rsidR="00B3190D">
        <w:rPr>
          <w:rFonts w:ascii="Times New Roman" w:hAnsi="Times New Roman"/>
          <w:sz w:val="24"/>
          <w:szCs w:val="24"/>
        </w:rPr>
        <w:t>w</w:t>
      </w:r>
      <w:r w:rsidR="00D5680A" w:rsidRPr="00D5680A">
        <w:rPr>
          <w:rFonts w:ascii="Times New Roman" w:hAnsi="Times New Roman"/>
          <w:sz w:val="24"/>
          <w:szCs w:val="24"/>
        </w:rPr>
        <w:t>ykonawcy/</w:t>
      </w:r>
      <w:r w:rsidR="00B3190D">
        <w:rPr>
          <w:rFonts w:ascii="Times New Roman" w:hAnsi="Times New Roman"/>
          <w:sz w:val="24"/>
          <w:szCs w:val="24"/>
        </w:rPr>
        <w:t>w</w:t>
      </w:r>
      <w:r w:rsidR="00D5680A" w:rsidRPr="00D5680A">
        <w:rPr>
          <w:rFonts w:ascii="Times New Roman" w:hAnsi="Times New Roman"/>
          <w:sz w:val="24"/>
          <w:szCs w:val="24"/>
        </w:rPr>
        <w:t>ykonawców</w:t>
      </w:r>
      <w:r w:rsidR="00B3190D">
        <w:rPr>
          <w:rFonts w:ascii="Times New Roman" w:hAnsi="Times New Roman"/>
          <w:sz w:val="24"/>
          <w:szCs w:val="24"/>
        </w:rPr>
        <w:t xml:space="preserve"> z przyczyn nie dotyczących Wykonawcy</w:t>
      </w:r>
      <w:r w:rsidR="00D5680A" w:rsidRPr="00D5680A">
        <w:rPr>
          <w:rFonts w:ascii="Times New Roman" w:hAnsi="Times New Roman"/>
          <w:sz w:val="24"/>
          <w:szCs w:val="24"/>
        </w:rPr>
        <w:t>, Strony aneksują przedmiotową umowę o dalszy termin</w:t>
      </w:r>
      <w:r w:rsidR="00B3190D">
        <w:rPr>
          <w:rFonts w:ascii="Times New Roman" w:hAnsi="Times New Roman"/>
          <w:sz w:val="24"/>
          <w:szCs w:val="24"/>
        </w:rPr>
        <w:t xml:space="preserve"> z zastrzeżeniem zapisów </w:t>
      </w:r>
      <w:r w:rsidR="00B3190D" w:rsidRPr="00A92CDC">
        <w:t>§ 3</w:t>
      </w:r>
      <w:r w:rsidR="00B3190D">
        <w:t xml:space="preserve"> ust. 5</w:t>
      </w:r>
      <w:r w:rsidR="00D5680A" w:rsidRPr="00D5680A">
        <w:rPr>
          <w:rFonts w:ascii="Times New Roman" w:hAnsi="Times New Roman"/>
          <w:sz w:val="24"/>
          <w:szCs w:val="24"/>
        </w:rPr>
        <w:t>. Zmiana terminu realizacji umowy nie ma wpływu na zmianę wynagrodzenia określonego w ofercie.</w:t>
      </w:r>
    </w:p>
    <w:p w14:paraId="2EB17B3A" w14:textId="77777777" w:rsidR="00D5680A" w:rsidRPr="00D5680A" w:rsidRDefault="00432000" w:rsidP="00432000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D5680A" w:rsidRPr="00D5680A">
        <w:rPr>
          <w:rFonts w:ascii="Times New Roman" w:hAnsi="Times New Roman"/>
          <w:sz w:val="24"/>
          <w:szCs w:val="24"/>
        </w:rPr>
        <w:t>Terminy umowy mogą być aneksowane za zgodą obu stron, również w przypadku pojawienia się okoliczności, których nie można było przewidzieć podczas podpisania umowy.</w:t>
      </w:r>
    </w:p>
    <w:p w14:paraId="69D13350" w14:textId="77777777" w:rsidR="00D5680A" w:rsidRPr="00D5680A" w:rsidRDefault="00D5680A" w:rsidP="00D5680A">
      <w:pPr>
        <w:ind w:hanging="11"/>
        <w:jc w:val="center"/>
        <w:rPr>
          <w:b/>
        </w:rPr>
      </w:pPr>
    </w:p>
    <w:p w14:paraId="19AA7CB3" w14:textId="77777777" w:rsidR="00D5680A" w:rsidRPr="00D5680A" w:rsidRDefault="00D5680A" w:rsidP="00D5680A">
      <w:pPr>
        <w:jc w:val="center"/>
        <w:rPr>
          <w:b/>
        </w:rPr>
      </w:pPr>
      <w:r w:rsidRPr="00D5680A">
        <w:rPr>
          <w:b/>
        </w:rPr>
        <w:t xml:space="preserve">§ 6 </w:t>
      </w:r>
      <w:r w:rsidR="00432000">
        <w:rPr>
          <w:b/>
        </w:rPr>
        <w:br/>
      </w:r>
      <w:r w:rsidRPr="00D5680A">
        <w:rPr>
          <w:b/>
        </w:rPr>
        <w:t>WYNAGRODZENIE</w:t>
      </w:r>
    </w:p>
    <w:p w14:paraId="3C7EA370" w14:textId="77777777" w:rsidR="00D5680A" w:rsidRPr="00D5680A" w:rsidRDefault="00D5680A" w:rsidP="00D5680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5680A">
        <w:rPr>
          <w:rFonts w:ascii="Times New Roman" w:hAnsi="Times New Roman" w:cs="Times New Roman"/>
          <w:sz w:val="24"/>
          <w:szCs w:val="24"/>
        </w:rPr>
        <w:t>1. Zgodnie ze złożoną ofertą, Zamawiający zobowiązuje się zapłacić Wykonawcy wynagrodzenie ryczałtowe w wysokości:</w:t>
      </w:r>
    </w:p>
    <w:p w14:paraId="6150D34E" w14:textId="77777777" w:rsidR="00D5680A" w:rsidRPr="00D5680A" w:rsidRDefault="00D5680A" w:rsidP="00A92CDC">
      <w:pPr>
        <w:pStyle w:val="Akapitzlist"/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680A">
        <w:rPr>
          <w:rFonts w:ascii="Times New Roman" w:hAnsi="Times New Roman"/>
          <w:bCs/>
          <w:sz w:val="24"/>
          <w:szCs w:val="24"/>
        </w:rPr>
        <w:t>Cena netto: ……………… zł (słownie…)</w:t>
      </w:r>
      <w:r w:rsidRPr="00D5680A">
        <w:rPr>
          <w:rFonts w:ascii="Times New Roman" w:hAnsi="Times New Roman"/>
          <w:bCs/>
          <w:sz w:val="24"/>
          <w:szCs w:val="24"/>
        </w:rPr>
        <w:tab/>
      </w:r>
    </w:p>
    <w:p w14:paraId="74C74C72" w14:textId="77777777" w:rsidR="00D5680A" w:rsidRPr="00D5680A" w:rsidRDefault="00D5680A" w:rsidP="00A92CDC">
      <w:pPr>
        <w:pStyle w:val="Akapitzlist"/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680A">
        <w:rPr>
          <w:rFonts w:ascii="Times New Roman" w:hAnsi="Times New Roman"/>
          <w:bCs/>
          <w:sz w:val="24"/>
          <w:szCs w:val="24"/>
        </w:rPr>
        <w:t xml:space="preserve">Podatek VAT: … % </w:t>
      </w:r>
    </w:p>
    <w:p w14:paraId="1CCCADF3" w14:textId="77777777" w:rsidR="00D5680A" w:rsidRPr="00D5680A" w:rsidRDefault="00D5680A" w:rsidP="00A92CDC">
      <w:pPr>
        <w:pStyle w:val="Akapitzlist"/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680A">
        <w:rPr>
          <w:rFonts w:ascii="Times New Roman" w:hAnsi="Times New Roman"/>
          <w:bCs/>
          <w:sz w:val="24"/>
          <w:szCs w:val="24"/>
        </w:rPr>
        <w:t>Podatek VAT: … zł</w:t>
      </w:r>
    </w:p>
    <w:p w14:paraId="7339F28E" w14:textId="77777777" w:rsidR="00D5680A" w:rsidRPr="00D5680A" w:rsidRDefault="00D5680A" w:rsidP="00A92CDC">
      <w:pPr>
        <w:pStyle w:val="Akapitzlist"/>
        <w:numPr>
          <w:ilvl w:val="0"/>
          <w:numId w:val="1"/>
        </w:numPr>
        <w:autoSpaceDN w:val="0"/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D5680A">
        <w:rPr>
          <w:rFonts w:ascii="Times New Roman" w:hAnsi="Times New Roman"/>
          <w:bCs/>
          <w:sz w:val="24"/>
          <w:szCs w:val="24"/>
        </w:rPr>
        <w:t>Cena brutto: ……………… zł (słownie…)</w:t>
      </w:r>
    </w:p>
    <w:p w14:paraId="111B2308" w14:textId="77777777" w:rsidR="00D5680A" w:rsidRPr="00D5680A" w:rsidRDefault="00D5680A" w:rsidP="00D5680A">
      <w:pPr>
        <w:jc w:val="both"/>
      </w:pPr>
      <w:r w:rsidRPr="00D5680A">
        <w:t>2. Należność z tytułu realizacji umowy płatna będzie przelewem, na konto Wykonawcy Bank ……………… Nr rachunku bankowego ……………….. w terminie 14 dni</w:t>
      </w:r>
      <w:r w:rsidRPr="00D5680A">
        <w:rPr>
          <w:b/>
        </w:rPr>
        <w:t xml:space="preserve"> </w:t>
      </w:r>
      <w:r w:rsidRPr="00D5680A">
        <w:t xml:space="preserve">od daty </w:t>
      </w:r>
      <w:r w:rsidRPr="00D5680A">
        <w:lastRenderedPageBreak/>
        <w:t>dostarczenia faktury przez Wykonawcę dla</w:t>
      </w:r>
      <w:r w:rsidRPr="00D5680A">
        <w:rPr>
          <w:b/>
        </w:rPr>
        <w:t xml:space="preserve"> </w:t>
      </w:r>
      <w:r w:rsidRPr="00D5680A">
        <w:t xml:space="preserve">Zamawiającego. Podstawą wystawienia faktury będzie załączony protokół odbioru przedmiotu umowy, potwierdzający wyłonienie potencjalnego wykonawcy. Dniem zapłaty jest dzień obciążenia rachunku bankowego Zamawiającego. </w:t>
      </w:r>
    </w:p>
    <w:p w14:paraId="591B9DAE" w14:textId="77777777" w:rsidR="00D5680A" w:rsidRPr="00D5680A" w:rsidRDefault="00D5680A" w:rsidP="00D5680A">
      <w:pPr>
        <w:jc w:val="both"/>
      </w:pPr>
      <w:r w:rsidRPr="00D5680A">
        <w:t xml:space="preserve">3. Wykonawca nie może odstąpić swoich należności wynikających z tytułu realizacji umowy na rzecz innych podmiotów gospodarczych - bez uzgodnienia z Zamawiającym. </w:t>
      </w:r>
    </w:p>
    <w:p w14:paraId="137D09C2" w14:textId="77777777" w:rsidR="00D5680A" w:rsidRPr="00D5680A" w:rsidRDefault="00D5680A" w:rsidP="00D5680A">
      <w:pPr>
        <w:jc w:val="both"/>
      </w:pPr>
    </w:p>
    <w:p w14:paraId="3EEC2062" w14:textId="77777777" w:rsidR="00D5680A" w:rsidRPr="00D5680A" w:rsidRDefault="00D5680A" w:rsidP="00D5680A">
      <w:pPr>
        <w:widowControl w:val="0"/>
        <w:suppressAutoHyphens/>
        <w:jc w:val="center"/>
        <w:rPr>
          <w:rFonts w:eastAsia="Lucida Sans Unicode"/>
          <w:b/>
        </w:rPr>
      </w:pPr>
      <w:r w:rsidRPr="00D5680A">
        <w:rPr>
          <w:rFonts w:eastAsia="Lucida Sans Unicode"/>
          <w:b/>
        </w:rPr>
        <w:t xml:space="preserve">§ 7 </w:t>
      </w:r>
      <w:r w:rsidR="00432000">
        <w:rPr>
          <w:rFonts w:eastAsia="Lucida Sans Unicode"/>
          <w:b/>
        </w:rPr>
        <w:br/>
      </w:r>
      <w:r w:rsidRPr="00D5680A">
        <w:rPr>
          <w:rFonts w:eastAsia="Lucida Sans Unicode"/>
          <w:b/>
        </w:rPr>
        <w:t>KARY UMOWNE</w:t>
      </w:r>
    </w:p>
    <w:p w14:paraId="03A31F54" w14:textId="77777777" w:rsidR="00D5680A" w:rsidRPr="00D5680A" w:rsidRDefault="00432000" w:rsidP="0043200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</w:t>
      </w:r>
      <w:r w:rsidR="00D5680A" w:rsidRPr="00D5680A">
        <w:rPr>
          <w:rFonts w:ascii="Times New Roman" w:hAnsi="Times New Roman" w:cs="Times New Roman"/>
          <w:color w:val="auto"/>
        </w:rPr>
        <w:t xml:space="preserve">Wykonawca zapłaci Zamawiającemu karę umowną w przypadku: </w:t>
      </w:r>
    </w:p>
    <w:p w14:paraId="23F5972F" w14:textId="77777777" w:rsidR="00D5680A" w:rsidRPr="00D5680A" w:rsidRDefault="00432000" w:rsidP="0043200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a) </w:t>
      </w:r>
      <w:r w:rsidR="00B3190D">
        <w:rPr>
          <w:rFonts w:ascii="Times New Roman" w:hAnsi="Times New Roman" w:cs="Times New Roman"/>
          <w:color w:val="auto"/>
        </w:rPr>
        <w:t xml:space="preserve">rozwiązania Umowy lub </w:t>
      </w:r>
      <w:r w:rsidR="00D5680A" w:rsidRPr="00D5680A">
        <w:rPr>
          <w:rFonts w:ascii="Times New Roman" w:hAnsi="Times New Roman" w:cs="Times New Roman"/>
          <w:color w:val="auto"/>
        </w:rPr>
        <w:t xml:space="preserve">odstąpienia od Umowy wskutek okoliczności, za które odpowiada Wykonawca </w:t>
      </w:r>
      <w:r w:rsidR="00D5680A" w:rsidRPr="00D5680A">
        <w:rPr>
          <w:rFonts w:ascii="Times New Roman" w:hAnsi="Times New Roman" w:cs="Times New Roman"/>
          <w:color w:val="auto"/>
        </w:rPr>
        <w:br/>
        <w:t>w wysokości 10% wynagrodzenia umownego brutto, o którym mowa w §6 ust. 1.</w:t>
      </w:r>
    </w:p>
    <w:p w14:paraId="1FB5AC5C" w14:textId="77777777" w:rsidR="00D5680A" w:rsidRPr="00D5680A" w:rsidRDefault="00432000" w:rsidP="0043200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b) </w:t>
      </w:r>
      <w:r w:rsidR="00D5680A" w:rsidRPr="00D5680A">
        <w:rPr>
          <w:rFonts w:ascii="Times New Roman" w:hAnsi="Times New Roman" w:cs="Times New Roman"/>
          <w:color w:val="auto"/>
        </w:rPr>
        <w:t>w przypadku niewykonania dokumentacji przetargowej lub nie usunięcia wad w terminie wynikającym z umowy, Wykonawca zapłaci Zamawiającemu karę umowną w wysokości 0,1 % wynagrodzenia umownego brutto, o którym mowa w §6 ust. 1 – za każdy dzień opóźnienia.</w:t>
      </w:r>
    </w:p>
    <w:p w14:paraId="17A20770" w14:textId="77777777" w:rsidR="00D5680A" w:rsidRPr="00D5680A" w:rsidRDefault="00432000" w:rsidP="0043200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</w:t>
      </w:r>
      <w:r w:rsidR="00D5680A" w:rsidRPr="00D5680A">
        <w:rPr>
          <w:rFonts w:ascii="Times New Roman" w:hAnsi="Times New Roman" w:cs="Times New Roman"/>
          <w:color w:val="auto"/>
        </w:rPr>
        <w:t xml:space="preserve">Zamawiający zapłaci Wykonawcy karę umowną w przypadku: </w:t>
      </w:r>
    </w:p>
    <w:p w14:paraId="3E040823" w14:textId="77777777" w:rsidR="00D5680A" w:rsidRPr="00D5680A" w:rsidRDefault="00432000" w:rsidP="0043200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a) </w:t>
      </w:r>
      <w:r w:rsidR="00D5680A" w:rsidRPr="00D5680A">
        <w:rPr>
          <w:rFonts w:ascii="Times New Roman" w:hAnsi="Times New Roman" w:cs="Times New Roman"/>
          <w:color w:val="auto"/>
        </w:rPr>
        <w:t xml:space="preserve">odstąpienia od Umowy wskutek okoliczności, za które odpowiada Zamawiający </w:t>
      </w:r>
      <w:r w:rsidR="00D5680A" w:rsidRPr="00D5680A">
        <w:rPr>
          <w:rFonts w:ascii="Times New Roman" w:hAnsi="Times New Roman" w:cs="Times New Roman"/>
          <w:color w:val="auto"/>
        </w:rPr>
        <w:br/>
        <w:t>w wysokości 10% wynagrodzenia umownego brutto, o którym mowa w §6 ust. 1.</w:t>
      </w:r>
    </w:p>
    <w:p w14:paraId="3BB90640" w14:textId="77777777" w:rsidR="00D5680A" w:rsidRPr="00D5680A" w:rsidRDefault="00432000" w:rsidP="0043200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 </w:t>
      </w:r>
      <w:r w:rsidR="00D5680A" w:rsidRPr="00D5680A">
        <w:rPr>
          <w:rFonts w:ascii="Times New Roman" w:hAnsi="Times New Roman" w:cs="Times New Roman"/>
          <w:color w:val="auto"/>
        </w:rPr>
        <w:t xml:space="preserve">Zapłata kary umownej nastąpi w ciągu 14 dni od otrzymania noty obciążeniowej. </w:t>
      </w:r>
    </w:p>
    <w:p w14:paraId="44318F6E" w14:textId="77777777" w:rsidR="00D5680A" w:rsidRPr="00D5680A" w:rsidRDefault="00432000" w:rsidP="0043200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 </w:t>
      </w:r>
      <w:r w:rsidR="00D5680A" w:rsidRPr="00D5680A">
        <w:rPr>
          <w:rFonts w:ascii="Times New Roman" w:hAnsi="Times New Roman" w:cs="Times New Roman"/>
          <w:color w:val="auto"/>
        </w:rPr>
        <w:t xml:space="preserve">Wykonawca wyraża zgodę na potrącenie kary umownej z wynagrodzenia za wykonanie przedmiotu Umowy. </w:t>
      </w:r>
    </w:p>
    <w:p w14:paraId="3C58420F" w14:textId="77777777" w:rsidR="00D5680A" w:rsidRPr="00D5680A" w:rsidRDefault="00432000" w:rsidP="0043200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 </w:t>
      </w:r>
      <w:r w:rsidR="00D5680A" w:rsidRPr="00D5680A">
        <w:rPr>
          <w:rFonts w:ascii="Times New Roman" w:hAnsi="Times New Roman" w:cs="Times New Roman"/>
          <w:color w:val="auto"/>
        </w:rPr>
        <w:t>Strony mają prawo dochodzenia odszkodowania na zasadach ogólnych prawa cywilnego, jeżeli powstała szkoda przekracza wysokość kar umownych lub powstała z powodów nieobjętych karą umowną przy czym wysokość tej kary nie może przewyższać wynagrodzenia wynikającego z niniejszej umowy.</w:t>
      </w:r>
    </w:p>
    <w:p w14:paraId="20EAFDC9" w14:textId="77777777" w:rsidR="00D5680A" w:rsidRPr="00D5680A" w:rsidRDefault="00432000" w:rsidP="00432000">
      <w:pPr>
        <w:widowControl w:val="0"/>
        <w:jc w:val="both"/>
      </w:pPr>
      <w:r>
        <w:t xml:space="preserve">6. </w:t>
      </w:r>
      <w:r w:rsidR="00D5680A" w:rsidRPr="00D5680A">
        <w:t>Zamawiający ma prawo wypowiedzieć Umowę bez zachowania okresu wypowiedzenia ze skutkiem natychmiastowym z ważnych powodów, przy czym za ważny powód Strony uznają między innymi sytuację, w której Wykonawca:</w:t>
      </w:r>
    </w:p>
    <w:p w14:paraId="7216D4AB" w14:textId="671551BA" w:rsidR="00D5680A" w:rsidRPr="00D5680A" w:rsidRDefault="00432000" w:rsidP="00432000">
      <w:pPr>
        <w:widowControl w:val="0"/>
        <w:jc w:val="both"/>
      </w:pPr>
      <w:r>
        <w:t xml:space="preserve">a) </w:t>
      </w:r>
      <w:r w:rsidR="00D5680A" w:rsidRPr="00D5680A">
        <w:t xml:space="preserve">zaprzestał wykonywania Umowy (przestał odpowiadać na pytania </w:t>
      </w:r>
      <w:r w:rsidR="00B3190D">
        <w:t>Zamawiającego lub w</w:t>
      </w:r>
      <w:r w:rsidR="00D5680A" w:rsidRPr="00D5680A">
        <w:t>ykonawców, nie dochowuje terminów, nie wykonuje innych czynności wymienionych w § 3, lub</w:t>
      </w:r>
    </w:p>
    <w:p w14:paraId="70E99D5A" w14:textId="77777777" w:rsidR="00432000" w:rsidRDefault="00432000" w:rsidP="00432000">
      <w:pPr>
        <w:widowControl w:val="0"/>
        <w:tabs>
          <w:tab w:val="left" w:pos="1134"/>
        </w:tabs>
        <w:jc w:val="both"/>
      </w:pPr>
      <w:r>
        <w:t xml:space="preserve">b) </w:t>
      </w:r>
      <w:r w:rsidR="00D5680A" w:rsidRPr="00D5680A">
        <w:t xml:space="preserve">nienależycie wykonuje Umowę. </w:t>
      </w:r>
    </w:p>
    <w:p w14:paraId="4D468200" w14:textId="77777777" w:rsidR="00D5680A" w:rsidRPr="00D5680A" w:rsidRDefault="00432000" w:rsidP="00432000">
      <w:pPr>
        <w:widowControl w:val="0"/>
        <w:tabs>
          <w:tab w:val="left" w:pos="1134"/>
        </w:tabs>
        <w:jc w:val="both"/>
      </w:pPr>
      <w:r>
        <w:t xml:space="preserve">7. </w:t>
      </w:r>
      <w:r w:rsidR="00D5680A" w:rsidRPr="00D5680A">
        <w:t>W rozumieniu ust. 6 pkt b) Wykonawca wykonuje Umowę nienależycie między innymi, gdy:</w:t>
      </w:r>
    </w:p>
    <w:p w14:paraId="24F62107" w14:textId="77777777" w:rsidR="00D5680A" w:rsidRPr="00D5680A" w:rsidRDefault="00D5680A" w:rsidP="00432000">
      <w:pPr>
        <w:widowControl w:val="0"/>
        <w:tabs>
          <w:tab w:val="left" w:pos="709"/>
        </w:tabs>
        <w:ind w:hanging="11"/>
        <w:jc w:val="both"/>
      </w:pPr>
      <w:r w:rsidRPr="00D5680A">
        <w:t>a) przy realizacji umowy nie przestrzega obowiązujących przepisów prawa i procedur,</w:t>
      </w:r>
    </w:p>
    <w:p w14:paraId="115DDA05" w14:textId="77777777" w:rsidR="00D5680A" w:rsidRPr="00D5680A" w:rsidRDefault="00D5680A" w:rsidP="00432000">
      <w:pPr>
        <w:widowControl w:val="0"/>
        <w:ind w:hanging="11"/>
        <w:jc w:val="both"/>
      </w:pPr>
      <w:r w:rsidRPr="00D5680A">
        <w:t>b) naruszenie zobowiązania nastąpiło wskutek winy umyślnej lub rażącego niedbalstwa Wykonawcy, lub</w:t>
      </w:r>
    </w:p>
    <w:p w14:paraId="5881A870" w14:textId="77777777" w:rsidR="00D5680A" w:rsidRPr="00D5680A" w:rsidRDefault="00D5680A" w:rsidP="00432000">
      <w:pPr>
        <w:widowControl w:val="0"/>
        <w:ind w:hanging="11"/>
        <w:jc w:val="both"/>
      </w:pPr>
      <w:r w:rsidRPr="00D5680A">
        <w:t>c) naruszenie zobowiązania daje Zamawiającemu uzasadnione podstawy, aby nie pokładać zaufania w dalszym wykonywaniu Umowy przez Wykonawcę, lub</w:t>
      </w:r>
    </w:p>
    <w:p w14:paraId="0127BA7E" w14:textId="77777777" w:rsidR="00D5680A" w:rsidRPr="00D5680A" w:rsidRDefault="00D5680A" w:rsidP="00432000">
      <w:pPr>
        <w:widowControl w:val="0"/>
        <w:ind w:hanging="11"/>
        <w:jc w:val="both"/>
      </w:pPr>
      <w:r w:rsidRPr="00D5680A">
        <w:t xml:space="preserve">d) Wykonawca nie usunie wad w elementach przedmiotu umowy w terminie wyznaczonym na ich usunięcie. </w:t>
      </w:r>
    </w:p>
    <w:p w14:paraId="6C2A132B" w14:textId="77777777" w:rsidR="00D5680A" w:rsidRPr="00D5680A" w:rsidRDefault="00432000" w:rsidP="00432000">
      <w:pPr>
        <w:widowControl w:val="0"/>
        <w:ind w:hanging="11"/>
        <w:jc w:val="both"/>
      </w:pPr>
      <w:r>
        <w:t xml:space="preserve">8. </w:t>
      </w:r>
      <w:r w:rsidR="00D5680A" w:rsidRPr="00D5680A">
        <w:t xml:space="preserve">Wypowiedzenie lub odstąpienie od umowy może nastąpić wyłącznie w formie pisemnej. </w:t>
      </w:r>
    </w:p>
    <w:p w14:paraId="252E3696" w14:textId="77777777" w:rsidR="00D5680A" w:rsidRPr="00D5680A" w:rsidRDefault="00432000" w:rsidP="00432000">
      <w:pPr>
        <w:widowControl w:val="0"/>
        <w:ind w:hanging="11"/>
        <w:jc w:val="both"/>
      </w:pPr>
      <w:r>
        <w:t xml:space="preserve">9. </w:t>
      </w:r>
      <w:r w:rsidR="00D5680A" w:rsidRPr="00D5680A">
        <w:t>Wypowiedzenie lub odstąpienie od Umowy mo</w:t>
      </w:r>
      <w:r w:rsidR="00D5680A" w:rsidRPr="00D5680A">
        <w:rPr>
          <w:rFonts w:eastAsia="TimesNewRoman"/>
        </w:rPr>
        <w:t>ż</w:t>
      </w:r>
      <w:r w:rsidR="00D5680A" w:rsidRPr="00D5680A">
        <w:t>e dotyczyć całej Umowy lub cz</w:t>
      </w:r>
      <w:r w:rsidR="00D5680A" w:rsidRPr="00D5680A">
        <w:rPr>
          <w:rFonts w:eastAsia="TimesNewRoman"/>
        </w:rPr>
        <w:t>ęś</w:t>
      </w:r>
      <w:r w:rsidR="00D5680A" w:rsidRPr="00D5680A">
        <w:t>ci Umowy jeszcze niewykonanej przez Wykonawcę.</w:t>
      </w:r>
    </w:p>
    <w:p w14:paraId="78F0CEF6" w14:textId="77777777" w:rsidR="00D5680A" w:rsidRPr="00D5680A" w:rsidRDefault="00D5680A" w:rsidP="00432000">
      <w:pPr>
        <w:widowControl w:val="0"/>
        <w:suppressAutoHyphens/>
        <w:ind w:hanging="11"/>
        <w:jc w:val="center"/>
        <w:rPr>
          <w:rFonts w:eastAsia="Lucida Sans Unicode"/>
          <w:b/>
        </w:rPr>
      </w:pPr>
    </w:p>
    <w:p w14:paraId="4940B598" w14:textId="77777777" w:rsidR="00D5680A" w:rsidRPr="00D5680A" w:rsidRDefault="00D5680A" w:rsidP="00432000">
      <w:pPr>
        <w:ind w:hanging="11"/>
        <w:jc w:val="center"/>
        <w:rPr>
          <w:b/>
        </w:rPr>
      </w:pPr>
    </w:p>
    <w:p w14:paraId="5283565E" w14:textId="77777777" w:rsidR="00D5680A" w:rsidRPr="00D5680A" w:rsidRDefault="00D5680A" w:rsidP="00432000">
      <w:pPr>
        <w:ind w:hanging="11"/>
        <w:jc w:val="center"/>
        <w:rPr>
          <w:b/>
        </w:rPr>
      </w:pPr>
      <w:r w:rsidRPr="00D5680A">
        <w:rPr>
          <w:b/>
        </w:rPr>
        <w:t xml:space="preserve">§ 8 </w:t>
      </w:r>
      <w:r w:rsidR="00432000">
        <w:rPr>
          <w:b/>
        </w:rPr>
        <w:br/>
      </w:r>
      <w:r w:rsidRPr="00D5680A">
        <w:rPr>
          <w:b/>
        </w:rPr>
        <w:t>OŚWIADCZENIA</w:t>
      </w:r>
    </w:p>
    <w:p w14:paraId="13953F4D" w14:textId="77777777" w:rsidR="00D5680A" w:rsidRPr="00D5680A" w:rsidRDefault="00432000" w:rsidP="00432000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</w:t>
      </w:r>
      <w:r w:rsidR="00D5680A" w:rsidRPr="00D5680A">
        <w:rPr>
          <w:rFonts w:ascii="Times New Roman" w:hAnsi="Times New Roman"/>
          <w:sz w:val="24"/>
          <w:szCs w:val="24"/>
        </w:rPr>
        <w:t xml:space="preserve">Wykonawca oświadcza, że posiada odpowiednią wiedzę, kwalifikacje, uprawnienia, zasoby i doświadczenie niezbędne do należytego wykonania Przedmiotu Umowy oraz zobowiązuje się wykonać go z najwyższą starannością, w zgodności ze wszystkimi mającymi zastosowanie przepisami prawa oraz zgodnie z wymaganiami Zamawiającego i szczególnym uwzględnieniem jego interesów. </w:t>
      </w:r>
    </w:p>
    <w:p w14:paraId="5FAA16B5" w14:textId="77777777" w:rsidR="00D5680A" w:rsidRPr="00D5680A" w:rsidRDefault="00432000" w:rsidP="00432000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D5680A" w:rsidRPr="00D5680A">
        <w:rPr>
          <w:rFonts w:ascii="Times New Roman" w:hAnsi="Times New Roman"/>
          <w:sz w:val="24"/>
          <w:szCs w:val="24"/>
        </w:rPr>
        <w:t>Wykonawca zobowiązuje się do wykonania przedmiotu umowy, o którym mowa w § 3 zgodnie z zasadami wiedzy i obowiązującymi przepisami.</w:t>
      </w:r>
    </w:p>
    <w:p w14:paraId="1B35FE44" w14:textId="77777777" w:rsidR="00D5680A" w:rsidRPr="00D5680A" w:rsidRDefault="00432000" w:rsidP="00432000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D5680A" w:rsidRPr="00D5680A">
        <w:rPr>
          <w:rFonts w:ascii="Times New Roman" w:hAnsi="Times New Roman"/>
          <w:sz w:val="24"/>
          <w:szCs w:val="24"/>
        </w:rPr>
        <w:t>Wykonawca oświadcza, że zachowa w tajemnicy wszelkie informacje dotyczące Zamawiającego, uzyskane w związku z wykonywaniem niniejszej umowy.</w:t>
      </w:r>
    </w:p>
    <w:p w14:paraId="01682862" w14:textId="77777777" w:rsidR="00D5680A" w:rsidRPr="00D5680A" w:rsidRDefault="00432000" w:rsidP="00D5680A">
      <w:pPr>
        <w:jc w:val="center"/>
        <w:rPr>
          <w:b/>
        </w:rPr>
      </w:pPr>
      <w:r>
        <w:rPr>
          <w:b/>
        </w:rPr>
        <w:br/>
      </w:r>
      <w:r w:rsidR="00D5680A" w:rsidRPr="00D5680A">
        <w:rPr>
          <w:b/>
        </w:rPr>
        <w:t xml:space="preserve">§ 9 </w:t>
      </w:r>
      <w:r>
        <w:rPr>
          <w:b/>
        </w:rPr>
        <w:br/>
      </w:r>
      <w:r w:rsidR="00D5680A" w:rsidRPr="00D5680A">
        <w:rPr>
          <w:b/>
        </w:rPr>
        <w:t>PRAWA AUTORSKIE</w:t>
      </w:r>
    </w:p>
    <w:p w14:paraId="13E1FB7D" w14:textId="77777777" w:rsidR="00D5680A" w:rsidRPr="00D5680A" w:rsidRDefault="00432000" w:rsidP="00A45A01">
      <w:pPr>
        <w:pStyle w:val="Akapitzlist"/>
        <w:widowControl w:val="0"/>
        <w:tabs>
          <w:tab w:val="left" w:pos="851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5680A" w:rsidRPr="00D5680A">
        <w:rPr>
          <w:rFonts w:ascii="Times New Roman" w:hAnsi="Times New Roman"/>
          <w:sz w:val="24"/>
          <w:szCs w:val="24"/>
        </w:rPr>
        <w:t xml:space="preserve">W momencie zapłaty wynagrodzenia, o którym mowa w §6 Umowy, na Zamawiającego przechodzą wszystkie majątkowe prawa autorskie do korzystania i rozporządzania dziełem powstałym w wyniku wykonania Umowy, bez ograniczeń czasowych i terytorialnych, </w:t>
      </w:r>
      <w:r w:rsidR="00A45A01">
        <w:rPr>
          <w:rFonts w:ascii="Times New Roman" w:hAnsi="Times New Roman"/>
          <w:sz w:val="24"/>
          <w:szCs w:val="24"/>
        </w:rPr>
        <w:br/>
      </w:r>
      <w:r w:rsidR="00D5680A" w:rsidRPr="00D5680A">
        <w:rPr>
          <w:rFonts w:ascii="Times New Roman" w:hAnsi="Times New Roman"/>
          <w:sz w:val="24"/>
          <w:szCs w:val="24"/>
        </w:rPr>
        <w:t xml:space="preserve">z prawem do wykonywania praw zależnych bez dalszych zgód Wykonawcy i bez dodatkowego wynagrodzenia dla Wykonawcy, na następujących polach eksploatacji: </w:t>
      </w:r>
    </w:p>
    <w:p w14:paraId="5F79B39D" w14:textId="77777777" w:rsidR="00D5680A" w:rsidRPr="00D5680A" w:rsidRDefault="00432000" w:rsidP="00432000">
      <w:pPr>
        <w:pStyle w:val="Akapitzlist"/>
        <w:widowControl w:val="0"/>
        <w:tabs>
          <w:tab w:val="left" w:pos="851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D5680A" w:rsidRPr="00D5680A">
        <w:rPr>
          <w:rFonts w:ascii="Times New Roman" w:hAnsi="Times New Roman"/>
          <w:sz w:val="24"/>
          <w:szCs w:val="24"/>
        </w:rPr>
        <w:t xml:space="preserve">utrwalanie dowolną techniką znaną w dniu zawarcia Umowy, na wszelkiego rodzaju nośnikach, w szczególności: drukiem w dowolnej formie (w tym: w twardej </w:t>
      </w:r>
      <w:r w:rsidR="00D5680A" w:rsidRPr="00D5680A">
        <w:rPr>
          <w:rFonts w:ascii="Times New Roman" w:hAnsi="Times New Roman"/>
          <w:sz w:val="24"/>
          <w:szCs w:val="24"/>
        </w:rPr>
        <w:br/>
        <w:t>i miękkiej oprawie, wydaniach broszurowych, pismem Braille’a) i dowolnej technice (w tym: reprograficznej, cyfrowej, elektronicznej, audiowizualnej), na nośnikach fonicznych – audiobooki i na nośnikach informatycznych (w tym w formie e-booków),</w:t>
      </w:r>
    </w:p>
    <w:p w14:paraId="5AEC8522" w14:textId="77777777" w:rsidR="00D5680A" w:rsidRPr="00D5680A" w:rsidRDefault="00432000" w:rsidP="00432000">
      <w:pPr>
        <w:pStyle w:val="Akapitzlist"/>
        <w:widowControl w:val="0"/>
        <w:tabs>
          <w:tab w:val="left" w:pos="851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D5680A" w:rsidRPr="00D5680A">
        <w:rPr>
          <w:rFonts w:ascii="Times New Roman" w:hAnsi="Times New Roman"/>
          <w:sz w:val="24"/>
          <w:szCs w:val="24"/>
        </w:rPr>
        <w:t xml:space="preserve">zwielokrotnianie dowolną techniką znaną w dniu zawarcia Umowy, na wszelkiego rodzaju nośnikach, w szczególności: drukiem w dowolnej formie (w tym: w twardej </w:t>
      </w:r>
      <w:r w:rsidR="00D5680A" w:rsidRPr="00D5680A">
        <w:rPr>
          <w:rFonts w:ascii="Times New Roman" w:hAnsi="Times New Roman"/>
          <w:sz w:val="24"/>
          <w:szCs w:val="24"/>
        </w:rPr>
        <w:br/>
        <w:t xml:space="preserve">i miękkiej oprawie, wydaniach broszurowych, pismem Braille’a) i dowolnej technice </w:t>
      </w:r>
      <w:r w:rsidR="00D5680A" w:rsidRPr="00D5680A">
        <w:rPr>
          <w:rFonts w:ascii="Times New Roman" w:hAnsi="Times New Roman"/>
          <w:sz w:val="24"/>
          <w:szCs w:val="24"/>
        </w:rPr>
        <w:br/>
        <w:t>(w tym: reprograficznej, cyfrowej, elektronicznej, audiowizualnej, na nośnikach fonicznych – audiobooki) i na nośnikach informatycznych,</w:t>
      </w:r>
    </w:p>
    <w:p w14:paraId="3EBC4B82" w14:textId="77777777" w:rsidR="00D5680A" w:rsidRPr="00D5680A" w:rsidRDefault="00432000" w:rsidP="00432000">
      <w:pPr>
        <w:pStyle w:val="Akapitzlist"/>
        <w:widowControl w:val="0"/>
        <w:tabs>
          <w:tab w:val="left" w:pos="851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D5680A" w:rsidRPr="00D5680A">
        <w:rPr>
          <w:rFonts w:ascii="Times New Roman" w:hAnsi="Times New Roman"/>
          <w:sz w:val="24"/>
          <w:szCs w:val="24"/>
        </w:rPr>
        <w:t>wprowadzanie do obrotu oryginału i wytworzonych egzemplarzy,</w:t>
      </w:r>
    </w:p>
    <w:p w14:paraId="58A9921E" w14:textId="77777777" w:rsidR="00D5680A" w:rsidRPr="00D5680A" w:rsidRDefault="00432000" w:rsidP="00432000">
      <w:pPr>
        <w:pStyle w:val="Akapitzlist"/>
        <w:widowControl w:val="0"/>
        <w:tabs>
          <w:tab w:val="left" w:pos="851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="00D5680A" w:rsidRPr="00D5680A">
        <w:rPr>
          <w:rFonts w:ascii="Times New Roman" w:hAnsi="Times New Roman"/>
          <w:sz w:val="24"/>
          <w:szCs w:val="24"/>
        </w:rPr>
        <w:t>wprowadzanie do pamięci komputera i wykorzystywanie w sieci Internet,</w:t>
      </w:r>
    </w:p>
    <w:p w14:paraId="7C576535" w14:textId="77777777" w:rsidR="00D5680A" w:rsidRPr="00D5680A" w:rsidRDefault="00432000" w:rsidP="00432000">
      <w:pPr>
        <w:pStyle w:val="Akapitzlist"/>
        <w:widowControl w:val="0"/>
        <w:tabs>
          <w:tab w:val="left" w:pos="851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r w:rsidR="00D5680A" w:rsidRPr="00D5680A">
        <w:rPr>
          <w:rFonts w:ascii="Times New Roman" w:hAnsi="Times New Roman"/>
          <w:sz w:val="24"/>
          <w:szCs w:val="24"/>
        </w:rPr>
        <w:t xml:space="preserve">publicznie wykonywanie i publicznie prezentowanie, </w:t>
      </w:r>
    </w:p>
    <w:p w14:paraId="3FD29A11" w14:textId="77777777" w:rsidR="00D5680A" w:rsidRPr="00D5680A" w:rsidRDefault="00432000" w:rsidP="00432000">
      <w:pPr>
        <w:pStyle w:val="Akapitzlist"/>
        <w:widowControl w:val="0"/>
        <w:tabs>
          <w:tab w:val="left" w:pos="851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</w:t>
      </w:r>
      <w:r w:rsidR="00D5680A" w:rsidRPr="00D5680A">
        <w:rPr>
          <w:rFonts w:ascii="Times New Roman" w:hAnsi="Times New Roman"/>
          <w:sz w:val="24"/>
          <w:szCs w:val="24"/>
        </w:rPr>
        <w:t>wystawianie,</w:t>
      </w:r>
    </w:p>
    <w:p w14:paraId="0D6D42BD" w14:textId="77777777" w:rsidR="00D5680A" w:rsidRPr="00D5680A" w:rsidRDefault="00432000" w:rsidP="00432000">
      <w:pPr>
        <w:pStyle w:val="Akapitzlist"/>
        <w:widowControl w:val="0"/>
        <w:tabs>
          <w:tab w:val="left" w:pos="851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g) </w:t>
      </w:r>
      <w:r w:rsidR="00D5680A" w:rsidRPr="00D5680A">
        <w:rPr>
          <w:rFonts w:ascii="Times New Roman" w:hAnsi="Times New Roman"/>
          <w:sz w:val="24"/>
          <w:szCs w:val="24"/>
        </w:rPr>
        <w:t>wyświetlanie,</w:t>
      </w:r>
    </w:p>
    <w:p w14:paraId="33A607DB" w14:textId="77777777" w:rsidR="00D5680A" w:rsidRPr="00D5680A" w:rsidRDefault="00432000" w:rsidP="00432000">
      <w:pPr>
        <w:pStyle w:val="Akapitzlist"/>
        <w:widowControl w:val="0"/>
        <w:tabs>
          <w:tab w:val="left" w:pos="851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h) </w:t>
      </w:r>
      <w:r w:rsidR="00D5680A" w:rsidRPr="00D5680A">
        <w:rPr>
          <w:rFonts w:ascii="Times New Roman" w:hAnsi="Times New Roman"/>
          <w:sz w:val="24"/>
          <w:szCs w:val="24"/>
        </w:rPr>
        <w:t>wypożyczanie i wynajmowanie oryginału i wytworzonych egzemplarzy,</w:t>
      </w:r>
    </w:p>
    <w:p w14:paraId="03882312" w14:textId="77777777" w:rsidR="00D5680A" w:rsidRPr="00D5680A" w:rsidRDefault="00432000" w:rsidP="00432000">
      <w:pPr>
        <w:pStyle w:val="Akapitzlist"/>
        <w:widowControl w:val="0"/>
        <w:tabs>
          <w:tab w:val="left" w:pos="851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i) </w:t>
      </w:r>
      <w:r w:rsidR="00D5680A" w:rsidRPr="00D5680A">
        <w:rPr>
          <w:rFonts w:ascii="Times New Roman" w:hAnsi="Times New Roman"/>
          <w:sz w:val="24"/>
          <w:szCs w:val="24"/>
        </w:rPr>
        <w:t>wykorzystywanie do reklamy i promocji działań prowadzonych przez Zamawiającego,</w:t>
      </w:r>
    </w:p>
    <w:p w14:paraId="18B61A18" w14:textId="77777777" w:rsidR="00D5680A" w:rsidRPr="00D5680A" w:rsidRDefault="00432000" w:rsidP="00432000">
      <w:pPr>
        <w:pStyle w:val="Akapitzlist"/>
        <w:widowControl w:val="0"/>
        <w:tabs>
          <w:tab w:val="left" w:pos="851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j) </w:t>
      </w:r>
      <w:r w:rsidR="00D5680A" w:rsidRPr="00D5680A">
        <w:rPr>
          <w:rFonts w:ascii="Times New Roman" w:hAnsi="Times New Roman"/>
          <w:sz w:val="24"/>
          <w:szCs w:val="24"/>
        </w:rPr>
        <w:t>wielokrotne wykorzystanie, w tym w kolejnych dodrukach w nieograniczonej liczbie egzemplarzy w tym także w wersjach obcojęzycznych,</w:t>
      </w:r>
    </w:p>
    <w:p w14:paraId="1D13D92C" w14:textId="77777777" w:rsidR="00D5680A" w:rsidRPr="00D5680A" w:rsidRDefault="00432000" w:rsidP="00432000">
      <w:pPr>
        <w:pStyle w:val="Akapitzlist"/>
        <w:widowControl w:val="0"/>
        <w:tabs>
          <w:tab w:val="left" w:pos="851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k) </w:t>
      </w:r>
      <w:r w:rsidR="00D5680A" w:rsidRPr="00D5680A">
        <w:rPr>
          <w:rFonts w:ascii="Times New Roman" w:hAnsi="Times New Roman"/>
          <w:sz w:val="24"/>
          <w:szCs w:val="24"/>
        </w:rPr>
        <w:t>udostępnianie do wykorzystania instytucjom oraz osobom trzecim w ramach potrzeb Zamawiającego,</w:t>
      </w:r>
    </w:p>
    <w:p w14:paraId="1D7F2748" w14:textId="77777777" w:rsidR="00D5680A" w:rsidRPr="00D5680A" w:rsidRDefault="00432000" w:rsidP="00432000">
      <w:pPr>
        <w:pStyle w:val="Akapitzlist"/>
        <w:widowControl w:val="0"/>
        <w:tabs>
          <w:tab w:val="left" w:pos="851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l) </w:t>
      </w:r>
      <w:r w:rsidR="00D5680A" w:rsidRPr="00D5680A">
        <w:rPr>
          <w:rFonts w:ascii="Times New Roman" w:hAnsi="Times New Roman"/>
          <w:sz w:val="24"/>
          <w:szCs w:val="24"/>
        </w:rPr>
        <w:t>wykorzystanie we wszelkiego rodzaju mediach.</w:t>
      </w:r>
    </w:p>
    <w:p w14:paraId="3212B4C6" w14:textId="77777777" w:rsidR="00D5680A" w:rsidRPr="00D5680A" w:rsidRDefault="00432000" w:rsidP="00432000">
      <w:pPr>
        <w:pStyle w:val="Akapitzlist"/>
        <w:widowControl w:val="0"/>
        <w:tabs>
          <w:tab w:val="left" w:pos="851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ł) </w:t>
      </w:r>
      <w:r w:rsidR="00D5680A" w:rsidRPr="00D5680A">
        <w:rPr>
          <w:rFonts w:ascii="Times New Roman" w:hAnsi="Times New Roman"/>
          <w:sz w:val="24"/>
          <w:szCs w:val="24"/>
        </w:rPr>
        <w:t>powyższe przeniesienie autorskich praw majątkowych obejmuje także wszelkie późniejsze zmiany w Utworze dokonywane przez Zamawiającego.</w:t>
      </w:r>
    </w:p>
    <w:p w14:paraId="12ADCB93" w14:textId="77777777" w:rsidR="00D5680A" w:rsidRPr="00D5680A" w:rsidRDefault="00432000" w:rsidP="00432000">
      <w:pPr>
        <w:pStyle w:val="Akapitzlist"/>
        <w:widowControl w:val="0"/>
        <w:spacing w:after="0" w:line="240" w:lineRule="auto"/>
        <w:ind w:left="0"/>
        <w:contextualSpacing w:val="0"/>
        <w:jc w:val="both"/>
        <w:rPr>
          <w:rFonts w:ascii="Times New Roman" w:eastAsia="ヒラギノ角ゴ Pro W3" w:hAnsi="Times New Roman"/>
          <w:sz w:val="24"/>
          <w:szCs w:val="24"/>
        </w:rPr>
      </w:pPr>
      <w:r>
        <w:rPr>
          <w:rFonts w:ascii="Times New Roman" w:eastAsia="ヒラギノ角ゴ Pro W3" w:hAnsi="Times New Roman"/>
          <w:sz w:val="24"/>
          <w:szCs w:val="24"/>
        </w:rPr>
        <w:t xml:space="preserve">2. </w:t>
      </w:r>
      <w:r w:rsidR="00D5680A" w:rsidRPr="00D5680A">
        <w:rPr>
          <w:rFonts w:ascii="Times New Roman" w:eastAsia="ヒラギノ角ゴ Pro W3" w:hAnsi="Times New Roman"/>
          <w:sz w:val="24"/>
          <w:szCs w:val="24"/>
        </w:rPr>
        <w:t xml:space="preserve">Wykonawca zezwala Zamawiającemu na </w:t>
      </w:r>
      <w:r w:rsidR="00D5680A" w:rsidRPr="00D5680A">
        <w:rPr>
          <w:rFonts w:ascii="Times New Roman" w:hAnsi="Times New Roman"/>
          <w:sz w:val="24"/>
          <w:szCs w:val="24"/>
        </w:rPr>
        <w:t>decydowanie o wykonywaniu autorskich praw zależnych</w:t>
      </w:r>
      <w:r w:rsidR="00D5680A" w:rsidRPr="00D5680A">
        <w:rPr>
          <w:rFonts w:ascii="Times New Roman" w:eastAsia="ヒラギノ角ゴ Pro W3" w:hAnsi="Times New Roman"/>
          <w:sz w:val="24"/>
          <w:szCs w:val="24"/>
        </w:rPr>
        <w:t xml:space="preserve">  bez konieczności uzyskania dalszej zgody Wykonawcy lub jego podwykonawców. </w:t>
      </w:r>
    </w:p>
    <w:p w14:paraId="3067905C" w14:textId="77777777" w:rsidR="00D5680A" w:rsidRPr="00D5680A" w:rsidRDefault="00432000" w:rsidP="00432000">
      <w:pPr>
        <w:widowControl w:val="0"/>
        <w:rPr>
          <w:rFonts w:eastAsia="ヒラギノ角ゴ Pro W3"/>
          <w:i/>
        </w:rPr>
      </w:pPr>
      <w:r>
        <w:rPr>
          <w:rFonts w:eastAsia="ヒラギノ角ゴ Pro W3"/>
        </w:rPr>
        <w:t xml:space="preserve">3. </w:t>
      </w:r>
      <w:r w:rsidR="00D5680A" w:rsidRPr="00D5680A">
        <w:rPr>
          <w:rFonts w:eastAsia="ヒラギノ角ゴ Pro W3"/>
        </w:rPr>
        <w:t xml:space="preserve">Wynagrodzenie, o którym mowa w </w:t>
      </w:r>
      <w:r w:rsidR="00D5680A" w:rsidRPr="00D5680A">
        <w:t>§6, obejmuje także wynagrodzenie za:</w:t>
      </w:r>
    </w:p>
    <w:p w14:paraId="1019D79E" w14:textId="77777777" w:rsidR="00D5680A" w:rsidRPr="00D5680A" w:rsidRDefault="00432000" w:rsidP="00432000">
      <w:pPr>
        <w:pStyle w:val="Akapitzlist"/>
        <w:widowControl w:val="0"/>
        <w:tabs>
          <w:tab w:val="left" w:pos="426"/>
          <w:tab w:val="left" w:pos="851"/>
          <w:tab w:val="left" w:pos="3600"/>
        </w:tabs>
        <w:suppressAutoHyphens/>
        <w:autoSpaceDN w:val="0"/>
        <w:spacing w:after="0" w:line="240" w:lineRule="auto"/>
        <w:ind w:left="0"/>
        <w:contextualSpacing w:val="0"/>
        <w:jc w:val="both"/>
        <w:rPr>
          <w:rFonts w:ascii="Times New Roman" w:eastAsia="ヒラギノ角ゴ Pro W3" w:hAnsi="Times New Roman"/>
          <w:sz w:val="24"/>
          <w:szCs w:val="24"/>
        </w:rPr>
      </w:pPr>
      <w:r>
        <w:rPr>
          <w:rFonts w:ascii="Times New Roman" w:eastAsia="ヒラギノ角ゴ Pro W3" w:hAnsi="Times New Roman"/>
          <w:sz w:val="24"/>
          <w:szCs w:val="24"/>
        </w:rPr>
        <w:t xml:space="preserve">a) </w:t>
      </w:r>
      <w:r w:rsidR="00D5680A" w:rsidRPr="00D5680A">
        <w:rPr>
          <w:rFonts w:ascii="Times New Roman" w:eastAsia="ヒラギノ角ゴ Pro W3" w:hAnsi="Times New Roman"/>
          <w:sz w:val="24"/>
          <w:szCs w:val="24"/>
        </w:rPr>
        <w:t xml:space="preserve">przeniesienie autorskich praw majątkowych do Utworu na polach eksploatacji, </w:t>
      </w:r>
      <w:r w:rsidR="00D5680A" w:rsidRPr="00D5680A">
        <w:rPr>
          <w:rFonts w:ascii="Times New Roman" w:eastAsia="ヒラギノ角ゴ Pro W3" w:hAnsi="Times New Roman"/>
          <w:sz w:val="24"/>
          <w:szCs w:val="24"/>
        </w:rPr>
        <w:br/>
        <w:t>o których mowa w ust. 1,</w:t>
      </w:r>
    </w:p>
    <w:p w14:paraId="4A7172BC" w14:textId="77777777" w:rsidR="00D5680A" w:rsidRPr="00D5680A" w:rsidRDefault="00432000" w:rsidP="00432000">
      <w:pPr>
        <w:widowControl w:val="0"/>
        <w:tabs>
          <w:tab w:val="left" w:pos="426"/>
          <w:tab w:val="left" w:pos="851"/>
          <w:tab w:val="left" w:pos="3600"/>
        </w:tabs>
        <w:suppressAutoHyphens/>
        <w:autoSpaceDN w:val="0"/>
        <w:jc w:val="both"/>
        <w:rPr>
          <w:rFonts w:eastAsia="ヒラギノ角ゴ Pro W3"/>
        </w:rPr>
      </w:pPr>
      <w:r>
        <w:rPr>
          <w:rFonts w:eastAsia="ヒラギノ角ゴ Pro W3"/>
        </w:rPr>
        <w:t xml:space="preserve">b) </w:t>
      </w:r>
      <w:r w:rsidR="00D5680A" w:rsidRPr="00D5680A">
        <w:rPr>
          <w:rFonts w:eastAsia="ヒラギノ角ゴ Pro W3"/>
        </w:rPr>
        <w:t>upoważnienie do korzystania z Utworu w zakresie określonym postanowieniami Umowy,</w:t>
      </w:r>
    </w:p>
    <w:p w14:paraId="7D4B61D2" w14:textId="77777777" w:rsidR="00D5680A" w:rsidRPr="00D5680A" w:rsidRDefault="00432000" w:rsidP="00432000">
      <w:pPr>
        <w:widowControl w:val="0"/>
        <w:tabs>
          <w:tab w:val="left" w:pos="426"/>
          <w:tab w:val="left" w:pos="851"/>
          <w:tab w:val="left" w:pos="3600"/>
        </w:tabs>
        <w:suppressAutoHyphens/>
        <w:autoSpaceDN w:val="0"/>
        <w:jc w:val="both"/>
        <w:rPr>
          <w:rFonts w:eastAsia="ヒラギノ角ゴ Pro W3"/>
        </w:rPr>
      </w:pPr>
      <w:r>
        <w:rPr>
          <w:rFonts w:eastAsia="ヒラギノ角ゴ Pro W3"/>
        </w:rPr>
        <w:t xml:space="preserve">c) </w:t>
      </w:r>
      <w:r w:rsidR="00D5680A" w:rsidRPr="00D5680A">
        <w:rPr>
          <w:rFonts w:eastAsia="ヒラギノ角ゴ Pro W3"/>
        </w:rPr>
        <w:t xml:space="preserve">przeniesienie </w:t>
      </w:r>
      <w:r w:rsidR="00D5680A" w:rsidRPr="00D5680A">
        <w:t>prawa decydowania o wykonywaniu autorskich praw zależnych do Utworu,</w:t>
      </w:r>
    </w:p>
    <w:p w14:paraId="4FF4B916" w14:textId="77777777" w:rsidR="00D5680A" w:rsidRPr="00D5680A" w:rsidRDefault="00432000" w:rsidP="0043200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D5680A" w:rsidRPr="00D5680A">
        <w:rPr>
          <w:rFonts w:ascii="Times New Roman" w:hAnsi="Times New Roman"/>
          <w:sz w:val="24"/>
          <w:szCs w:val="24"/>
        </w:rPr>
        <w:t xml:space="preserve">Wykonawca oświadcza i gwarantuje, że wykonany Utwór będzie wynikiem jego </w:t>
      </w:r>
      <w:r w:rsidR="00D5680A" w:rsidRPr="00D5680A">
        <w:rPr>
          <w:rFonts w:ascii="Times New Roman" w:hAnsi="Times New Roman"/>
          <w:sz w:val="24"/>
          <w:szCs w:val="24"/>
        </w:rPr>
        <w:lastRenderedPageBreak/>
        <w:t xml:space="preserve">indywidualnej działalności twórczej i nie będzie naruszać praw autorskich ani jakichkolwiek innych praw osób trzecich. </w:t>
      </w:r>
    </w:p>
    <w:p w14:paraId="7A6D6E4F" w14:textId="77777777" w:rsidR="00D5680A" w:rsidRPr="00D5680A" w:rsidRDefault="00D5680A" w:rsidP="00432000">
      <w:pPr>
        <w:ind w:hanging="11"/>
        <w:jc w:val="center"/>
      </w:pPr>
    </w:p>
    <w:p w14:paraId="532DCD6D" w14:textId="77777777" w:rsidR="00D5680A" w:rsidRPr="00D5680A" w:rsidRDefault="00D5680A" w:rsidP="00D5680A">
      <w:pPr>
        <w:jc w:val="center"/>
        <w:rPr>
          <w:b/>
        </w:rPr>
      </w:pPr>
      <w:r w:rsidRPr="00D5680A">
        <w:rPr>
          <w:b/>
        </w:rPr>
        <w:t>§ 10</w:t>
      </w:r>
      <w:r w:rsidR="00432000">
        <w:rPr>
          <w:b/>
        </w:rPr>
        <w:br/>
      </w:r>
      <w:r w:rsidRPr="00D5680A">
        <w:rPr>
          <w:b/>
        </w:rPr>
        <w:t xml:space="preserve"> RODO</w:t>
      </w:r>
    </w:p>
    <w:p w14:paraId="1F2EAAD6" w14:textId="77777777" w:rsidR="00D5680A" w:rsidRPr="00D5680A" w:rsidRDefault="00432000" w:rsidP="00432000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5680A" w:rsidRPr="00D5680A">
        <w:rPr>
          <w:rFonts w:ascii="Times New Roman" w:hAnsi="Times New Roman"/>
          <w:sz w:val="24"/>
          <w:szCs w:val="24"/>
        </w:rPr>
        <w:t>Strony umowy oświadczają, że ich dane osobowe są przetwarzane na podstawie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U. UE. L. z 2016r. nr 119, str. 1), które ustanawia na terenie całej Unii Europejskiej zasady oraz przepisy o ochronie danych osobowych osób fizycznych, dalej zwane RODO oraz na podstawie ustawy z dnia 10 maja 2018r. o ochronie danych osobowych.</w:t>
      </w:r>
    </w:p>
    <w:p w14:paraId="5C5C9E38" w14:textId="77777777" w:rsidR="00D5680A" w:rsidRPr="00D5680A" w:rsidRDefault="00432000" w:rsidP="00432000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D5680A" w:rsidRPr="00D5680A">
        <w:rPr>
          <w:rFonts w:ascii="Times New Roman" w:hAnsi="Times New Roman"/>
          <w:sz w:val="24"/>
          <w:szCs w:val="24"/>
        </w:rPr>
        <w:t>Zamawiający, jako administrator danych osobowych powierza Wykonawcy przetwarzanie danych osobowych stosownie do art. 28 RODO. Szczegółowe regulacje dotyczące powierzenia reguluje odrębna umowa zawarta pomiędzy Stronami.</w:t>
      </w:r>
    </w:p>
    <w:p w14:paraId="682EB94F" w14:textId="77777777" w:rsidR="00D5680A" w:rsidRPr="00D5680A" w:rsidRDefault="00432000" w:rsidP="00432000">
      <w:pPr>
        <w:jc w:val="center"/>
        <w:rPr>
          <w:b/>
        </w:rPr>
      </w:pPr>
      <w:r>
        <w:rPr>
          <w:b/>
        </w:rPr>
        <w:br/>
      </w:r>
      <w:r w:rsidR="00D5680A" w:rsidRPr="00D5680A">
        <w:rPr>
          <w:b/>
        </w:rPr>
        <w:t xml:space="preserve">§ 11 </w:t>
      </w:r>
      <w:r>
        <w:rPr>
          <w:b/>
        </w:rPr>
        <w:br/>
      </w:r>
      <w:r w:rsidR="00D5680A" w:rsidRPr="00D5680A">
        <w:rPr>
          <w:b/>
        </w:rPr>
        <w:t>POSTANOWIENIA KOŃCOWE</w:t>
      </w:r>
    </w:p>
    <w:p w14:paraId="754BCDF1" w14:textId="669932DE" w:rsidR="00D5680A" w:rsidRPr="00D5680A" w:rsidRDefault="00F32FCC" w:rsidP="00432000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ins w:id="8" w:author="Karolina Mazurczak" w:date="2024-11-19T10:25:00Z" w16du:dateUtc="2024-11-19T09:25:00Z">
        <w:r>
          <w:rPr>
            <w:rFonts w:ascii="Times New Roman" w:hAnsi="Times New Roman"/>
            <w:sz w:val="24"/>
            <w:szCs w:val="24"/>
          </w:rPr>
          <w:t>1</w:t>
        </w:r>
      </w:ins>
      <w:del w:id="9" w:author="Karolina Mazurczak" w:date="2024-11-19T10:25:00Z" w16du:dateUtc="2024-11-19T09:25:00Z">
        <w:r w:rsidR="00432000" w:rsidDel="00F32FCC">
          <w:rPr>
            <w:rFonts w:ascii="Times New Roman" w:hAnsi="Times New Roman"/>
            <w:sz w:val="24"/>
            <w:szCs w:val="24"/>
          </w:rPr>
          <w:delText>2</w:delText>
        </w:r>
      </w:del>
      <w:r w:rsidR="00432000">
        <w:rPr>
          <w:rFonts w:ascii="Times New Roman" w:hAnsi="Times New Roman"/>
          <w:sz w:val="24"/>
          <w:szCs w:val="24"/>
        </w:rPr>
        <w:t xml:space="preserve">. </w:t>
      </w:r>
      <w:r w:rsidR="00D5680A" w:rsidRPr="00D5680A">
        <w:rPr>
          <w:rFonts w:ascii="Times New Roman" w:hAnsi="Times New Roman"/>
          <w:sz w:val="24"/>
          <w:szCs w:val="24"/>
        </w:rPr>
        <w:t xml:space="preserve">W sprawach nieuregulowanych postanowieniami niniejszej umowy zastosowanie mieć będą powszechnie obowiązujące przepisy prawa, a w szczególności Kodeksu cywilnego, ustawy Prawo zamówień publicznych i ustawy o prawie autorskim  i prawach pokrewnych. </w:t>
      </w:r>
    </w:p>
    <w:p w14:paraId="782881B2" w14:textId="360DEF59" w:rsidR="00D5680A" w:rsidRPr="00D5680A" w:rsidRDefault="00F32FCC" w:rsidP="00432000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ins w:id="10" w:author="Karolina Mazurczak" w:date="2024-11-19T10:25:00Z" w16du:dateUtc="2024-11-19T09:25:00Z">
        <w:r>
          <w:rPr>
            <w:rFonts w:ascii="Times New Roman" w:hAnsi="Times New Roman"/>
            <w:sz w:val="24"/>
            <w:szCs w:val="24"/>
          </w:rPr>
          <w:t>2</w:t>
        </w:r>
      </w:ins>
      <w:del w:id="11" w:author="Karolina Mazurczak" w:date="2024-11-19T10:25:00Z" w16du:dateUtc="2024-11-19T09:25:00Z">
        <w:r w:rsidR="00432000" w:rsidDel="00F32FCC">
          <w:rPr>
            <w:rFonts w:ascii="Times New Roman" w:hAnsi="Times New Roman"/>
            <w:sz w:val="24"/>
            <w:szCs w:val="24"/>
          </w:rPr>
          <w:delText>3</w:delText>
        </w:r>
      </w:del>
      <w:r w:rsidR="00432000">
        <w:rPr>
          <w:rFonts w:ascii="Times New Roman" w:hAnsi="Times New Roman"/>
          <w:sz w:val="24"/>
          <w:szCs w:val="24"/>
        </w:rPr>
        <w:t xml:space="preserve">. </w:t>
      </w:r>
      <w:r w:rsidR="00D5680A" w:rsidRPr="00D5680A">
        <w:rPr>
          <w:rFonts w:ascii="Times New Roman" w:hAnsi="Times New Roman"/>
          <w:sz w:val="24"/>
          <w:szCs w:val="24"/>
        </w:rPr>
        <w:t>Powstałe spory strony poddawać będą rozstrzygnięciu sądów powszechnych właściwych dla siedziby Zamawiającego.</w:t>
      </w:r>
    </w:p>
    <w:p w14:paraId="45048047" w14:textId="0AB6E601" w:rsidR="00D5680A" w:rsidRPr="00D5680A" w:rsidRDefault="00F32FCC" w:rsidP="00432000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ins w:id="12" w:author="Karolina Mazurczak" w:date="2024-11-19T10:25:00Z" w16du:dateUtc="2024-11-19T09:25:00Z">
        <w:r>
          <w:rPr>
            <w:rFonts w:ascii="Times New Roman" w:hAnsi="Times New Roman"/>
            <w:sz w:val="24"/>
            <w:szCs w:val="24"/>
          </w:rPr>
          <w:t>3</w:t>
        </w:r>
      </w:ins>
      <w:del w:id="13" w:author="Karolina Mazurczak" w:date="2024-11-19T10:25:00Z" w16du:dateUtc="2024-11-19T09:25:00Z">
        <w:r w:rsidR="00432000" w:rsidDel="00F32FCC">
          <w:rPr>
            <w:rFonts w:ascii="Times New Roman" w:hAnsi="Times New Roman"/>
            <w:sz w:val="24"/>
            <w:szCs w:val="24"/>
          </w:rPr>
          <w:delText>4</w:delText>
        </w:r>
      </w:del>
      <w:r w:rsidR="00432000">
        <w:rPr>
          <w:rFonts w:ascii="Times New Roman" w:hAnsi="Times New Roman"/>
          <w:sz w:val="24"/>
          <w:szCs w:val="24"/>
        </w:rPr>
        <w:t xml:space="preserve">. </w:t>
      </w:r>
      <w:r w:rsidR="00D5680A" w:rsidRPr="00D5680A">
        <w:rPr>
          <w:rFonts w:ascii="Times New Roman" w:hAnsi="Times New Roman"/>
          <w:sz w:val="24"/>
          <w:szCs w:val="24"/>
        </w:rPr>
        <w:t>Wszelkie zmiany i uzupełnienia niniejszej umowy wymagają sporządzenia aneksu w formie pisemnej pod rygorem nieważności, podpisanego przez każdą ze stron.</w:t>
      </w:r>
    </w:p>
    <w:p w14:paraId="58B9EBF3" w14:textId="32627D69" w:rsidR="00D5680A" w:rsidRPr="00D5680A" w:rsidRDefault="00F32FCC" w:rsidP="00432000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ins w:id="14" w:author="Karolina Mazurczak" w:date="2024-11-19T10:26:00Z" w16du:dateUtc="2024-11-19T09:26:00Z">
        <w:r>
          <w:rPr>
            <w:rFonts w:ascii="Times New Roman" w:hAnsi="Times New Roman"/>
            <w:sz w:val="24"/>
            <w:szCs w:val="24"/>
          </w:rPr>
          <w:t>4</w:t>
        </w:r>
      </w:ins>
      <w:del w:id="15" w:author="Karolina Mazurczak" w:date="2024-11-19T10:26:00Z" w16du:dateUtc="2024-11-19T09:26:00Z">
        <w:r w:rsidR="00432000" w:rsidDel="00F32FCC">
          <w:rPr>
            <w:rFonts w:ascii="Times New Roman" w:hAnsi="Times New Roman"/>
            <w:sz w:val="24"/>
            <w:szCs w:val="24"/>
          </w:rPr>
          <w:delText>5</w:delText>
        </w:r>
      </w:del>
      <w:r w:rsidR="00432000">
        <w:rPr>
          <w:rFonts w:ascii="Times New Roman" w:hAnsi="Times New Roman"/>
          <w:sz w:val="24"/>
          <w:szCs w:val="24"/>
        </w:rPr>
        <w:t xml:space="preserve">. </w:t>
      </w:r>
      <w:r w:rsidR="00D5680A" w:rsidRPr="00D5680A">
        <w:rPr>
          <w:rFonts w:ascii="Times New Roman" w:hAnsi="Times New Roman"/>
          <w:sz w:val="24"/>
          <w:szCs w:val="24"/>
        </w:rPr>
        <w:t>Umowę sporządzono w dwóch jednobrzmiących egzemplarzach, po jednym dla każdej ze Stron Umowy.</w:t>
      </w:r>
    </w:p>
    <w:p w14:paraId="6F9DA00B" w14:textId="77777777" w:rsidR="00D5680A" w:rsidRPr="00D5680A" w:rsidRDefault="00D5680A" w:rsidP="00D5680A">
      <w:pPr>
        <w:jc w:val="both"/>
      </w:pPr>
    </w:p>
    <w:p w14:paraId="0D11ACE0" w14:textId="77777777" w:rsidR="00432000" w:rsidRDefault="00432000" w:rsidP="00D5680A">
      <w:pPr>
        <w:ind w:firstLine="708"/>
        <w:rPr>
          <w:b/>
        </w:rPr>
      </w:pPr>
    </w:p>
    <w:p w14:paraId="7A21CFFC" w14:textId="77777777" w:rsidR="00D5680A" w:rsidRPr="00D5680A" w:rsidRDefault="00D5680A" w:rsidP="00D5680A">
      <w:pPr>
        <w:ind w:firstLine="708"/>
      </w:pPr>
      <w:r w:rsidRPr="00D5680A">
        <w:rPr>
          <w:b/>
        </w:rPr>
        <w:t xml:space="preserve">ZAMAWIAJĄCY:                                      </w:t>
      </w:r>
      <w:r w:rsidRPr="00D5680A">
        <w:rPr>
          <w:b/>
        </w:rPr>
        <w:tab/>
      </w:r>
      <w:r w:rsidRPr="00D5680A">
        <w:rPr>
          <w:b/>
        </w:rPr>
        <w:tab/>
      </w:r>
      <w:r w:rsidRPr="00D5680A">
        <w:rPr>
          <w:b/>
        </w:rPr>
        <w:tab/>
        <w:t xml:space="preserve">      WYKONAWCA:</w:t>
      </w:r>
    </w:p>
    <w:p w14:paraId="7E34E2BD" w14:textId="77777777" w:rsidR="000B1309" w:rsidRPr="00D5680A" w:rsidRDefault="000B1309" w:rsidP="00D5680A">
      <w:pPr>
        <w:rPr>
          <w:rFonts w:eastAsia="Calibri"/>
        </w:rPr>
      </w:pPr>
    </w:p>
    <w:bookmarkEnd w:id="5"/>
    <w:p w14:paraId="4DEB77F4" w14:textId="77777777" w:rsidR="003F645F" w:rsidRPr="00D5680A" w:rsidRDefault="003F645F" w:rsidP="00D5680A">
      <w:pPr>
        <w:jc w:val="both"/>
        <w:rPr>
          <w:rFonts w:eastAsia="Calibri"/>
          <w:b/>
          <w:color w:val="000000"/>
        </w:rPr>
      </w:pPr>
    </w:p>
    <w:p w14:paraId="5D6598E4" w14:textId="77777777" w:rsidR="003F645F" w:rsidRPr="00D5680A" w:rsidRDefault="003F645F" w:rsidP="00D5680A">
      <w:pPr>
        <w:jc w:val="both"/>
        <w:rPr>
          <w:rFonts w:eastAsia="Calibri"/>
          <w:b/>
          <w:color w:val="000000"/>
        </w:rPr>
      </w:pPr>
    </w:p>
    <w:p w14:paraId="1DA74716" w14:textId="77777777" w:rsidR="003F645F" w:rsidRPr="00D5680A" w:rsidRDefault="003F645F" w:rsidP="00D5680A">
      <w:pPr>
        <w:jc w:val="both"/>
        <w:rPr>
          <w:rFonts w:eastAsia="Calibri"/>
          <w:b/>
          <w:color w:val="000000"/>
        </w:rPr>
      </w:pPr>
    </w:p>
    <w:p w14:paraId="355ECBD1" w14:textId="77777777" w:rsidR="002615E1" w:rsidRPr="00D5680A" w:rsidRDefault="002615E1" w:rsidP="00D5680A"/>
    <w:sectPr w:rsidR="002615E1" w:rsidRPr="00D5680A" w:rsidSect="007978DD">
      <w:headerReference w:type="default" r:id="rId9"/>
      <w:footerReference w:type="default" r:id="rId10"/>
      <w:pgSz w:w="11906" w:h="16838"/>
      <w:pgMar w:top="1702" w:right="1417" w:bottom="1560" w:left="1417" w:header="709" w:footer="4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6C601" w14:textId="77777777" w:rsidR="007C659C" w:rsidRDefault="007C659C">
      <w:r>
        <w:separator/>
      </w:r>
    </w:p>
  </w:endnote>
  <w:endnote w:type="continuationSeparator" w:id="0">
    <w:p w14:paraId="0FEEB95D" w14:textId="77777777" w:rsidR="007C659C" w:rsidRDefault="007C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8505815"/>
      <w:docPartObj>
        <w:docPartGallery w:val="Page Numbers (Bottom of Page)"/>
        <w:docPartUnique/>
      </w:docPartObj>
    </w:sdtPr>
    <w:sdtContent>
      <w:p w14:paraId="60A0EF72" w14:textId="77777777" w:rsidR="00B3190D" w:rsidRDefault="00B3190D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69C7983D" wp14:editId="29285386">
              <wp:simplePos x="0" y="0"/>
              <wp:positionH relativeFrom="margin">
                <wp:posOffset>-342265</wp:posOffset>
              </wp:positionH>
              <wp:positionV relativeFrom="page">
                <wp:posOffset>9939523</wp:posOffset>
              </wp:positionV>
              <wp:extent cx="5616575" cy="580390"/>
              <wp:effectExtent l="0" t="0" r="3175" b="0"/>
              <wp:wrapSquare wrapText="bothSides"/>
              <wp:docPr id="602941132" name="Obraz 6029411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6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16575" cy="580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947721">
          <w:fldChar w:fldCharType="begin"/>
        </w:r>
        <w:r w:rsidR="00947721">
          <w:instrText>PAGE   \* MERGEFORMAT</w:instrText>
        </w:r>
        <w:r w:rsidR="00947721">
          <w:fldChar w:fldCharType="separate"/>
        </w:r>
        <w:r w:rsidR="00947721" w:rsidRPr="00947721">
          <w:rPr>
            <w:noProof/>
          </w:rPr>
          <w:t>6</w:t>
        </w:r>
        <w:r w:rsidR="00947721">
          <w:rPr>
            <w:noProof/>
          </w:rPr>
          <w:fldChar w:fldCharType="end"/>
        </w:r>
      </w:p>
    </w:sdtContent>
  </w:sdt>
  <w:p w14:paraId="190ED7E9" w14:textId="77777777" w:rsidR="00B3190D" w:rsidRDefault="00B319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7C388" w14:textId="77777777" w:rsidR="007C659C" w:rsidRDefault="007C659C">
      <w:r>
        <w:separator/>
      </w:r>
    </w:p>
  </w:footnote>
  <w:footnote w:type="continuationSeparator" w:id="0">
    <w:p w14:paraId="10FABF2B" w14:textId="77777777" w:rsidR="007C659C" w:rsidRDefault="007C6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4BA10" w14:textId="77777777" w:rsidR="00B3190D" w:rsidRDefault="00B3190D" w:rsidP="00D32C8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F35978" wp14:editId="01BC2E68">
          <wp:simplePos x="0" y="0"/>
          <wp:positionH relativeFrom="margin">
            <wp:posOffset>2414905</wp:posOffset>
          </wp:positionH>
          <wp:positionV relativeFrom="page">
            <wp:posOffset>209550</wp:posOffset>
          </wp:positionV>
          <wp:extent cx="1362075" cy="738505"/>
          <wp:effectExtent l="0" t="0" r="9525" b="4445"/>
          <wp:wrapSquare wrapText="bothSides"/>
          <wp:docPr id="1926630095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B4D0F25" wp14:editId="464ABD3C">
          <wp:simplePos x="0" y="0"/>
          <wp:positionH relativeFrom="margin">
            <wp:posOffset>-149225</wp:posOffset>
          </wp:positionH>
          <wp:positionV relativeFrom="page">
            <wp:posOffset>614680</wp:posOffset>
          </wp:positionV>
          <wp:extent cx="1676400" cy="45085"/>
          <wp:effectExtent l="0" t="0" r="0" b="0"/>
          <wp:wrapSquare wrapText="bothSides"/>
          <wp:docPr id="2009444620" name="Grafika 200944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ED2AAFD" w14:textId="77777777" w:rsidR="00B3190D" w:rsidRDefault="00B3190D" w:rsidP="00D32C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C4A7985" wp14:editId="1024AB2D">
          <wp:simplePos x="0" y="0"/>
          <wp:positionH relativeFrom="margin">
            <wp:posOffset>4450715</wp:posOffset>
          </wp:positionH>
          <wp:positionV relativeFrom="page">
            <wp:posOffset>654050</wp:posOffset>
          </wp:positionV>
          <wp:extent cx="1676400" cy="45085"/>
          <wp:effectExtent l="0" t="0" r="0" b="0"/>
          <wp:wrapSquare wrapText="bothSides"/>
          <wp:docPr id="550238585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F68813" w14:textId="77777777" w:rsidR="00B3190D" w:rsidRDefault="00B319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6180C"/>
    <w:multiLevelType w:val="hybridMultilevel"/>
    <w:tmpl w:val="C302C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925F1"/>
    <w:multiLevelType w:val="multilevel"/>
    <w:tmpl w:val="2576A5C2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08" w:hanging="408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4DC27D1"/>
    <w:multiLevelType w:val="multilevel"/>
    <w:tmpl w:val="7F1AA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8686770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08611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4691763">
    <w:abstractNumId w:val="2"/>
  </w:num>
  <w:num w:numId="4" w16cid:durableId="2577115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rolina Mazurczak">
    <w15:presenceInfo w15:providerId="AD" w15:userId="S-1-5-21-3592590428-3687388295-2141053122-13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E1"/>
    <w:rsid w:val="00001174"/>
    <w:rsid w:val="00012626"/>
    <w:rsid w:val="00016540"/>
    <w:rsid w:val="0002104C"/>
    <w:rsid w:val="00025793"/>
    <w:rsid w:val="00025C30"/>
    <w:rsid w:val="00032F9D"/>
    <w:rsid w:val="00037EDC"/>
    <w:rsid w:val="000447CB"/>
    <w:rsid w:val="00044F99"/>
    <w:rsid w:val="000468AF"/>
    <w:rsid w:val="0005545D"/>
    <w:rsid w:val="000657D3"/>
    <w:rsid w:val="00067287"/>
    <w:rsid w:val="00072AF5"/>
    <w:rsid w:val="0008376E"/>
    <w:rsid w:val="000954C8"/>
    <w:rsid w:val="000A158E"/>
    <w:rsid w:val="000A202D"/>
    <w:rsid w:val="000A32FE"/>
    <w:rsid w:val="000B1309"/>
    <w:rsid w:val="000C0AF4"/>
    <w:rsid w:val="000C1023"/>
    <w:rsid w:val="000C592E"/>
    <w:rsid w:val="000D250D"/>
    <w:rsid w:val="000F1629"/>
    <w:rsid w:val="000F336A"/>
    <w:rsid w:val="000F4497"/>
    <w:rsid w:val="00106C14"/>
    <w:rsid w:val="0015216D"/>
    <w:rsid w:val="00154D37"/>
    <w:rsid w:val="00157654"/>
    <w:rsid w:val="00162304"/>
    <w:rsid w:val="001628EC"/>
    <w:rsid w:val="001647B1"/>
    <w:rsid w:val="00176628"/>
    <w:rsid w:val="001848A7"/>
    <w:rsid w:val="00184955"/>
    <w:rsid w:val="001B5AE4"/>
    <w:rsid w:val="001C3DE6"/>
    <w:rsid w:val="001D1CDA"/>
    <w:rsid w:val="001E4E67"/>
    <w:rsid w:val="001E53E8"/>
    <w:rsid w:val="001E799E"/>
    <w:rsid w:val="001F2DCF"/>
    <w:rsid w:val="001F38A7"/>
    <w:rsid w:val="001F583B"/>
    <w:rsid w:val="0020656D"/>
    <w:rsid w:val="002103C9"/>
    <w:rsid w:val="00211BBD"/>
    <w:rsid w:val="0021434A"/>
    <w:rsid w:val="00222577"/>
    <w:rsid w:val="00224C48"/>
    <w:rsid w:val="00225506"/>
    <w:rsid w:val="00225C9F"/>
    <w:rsid w:val="00233C9A"/>
    <w:rsid w:val="002375A7"/>
    <w:rsid w:val="00237692"/>
    <w:rsid w:val="00237EBD"/>
    <w:rsid w:val="002407AF"/>
    <w:rsid w:val="0024328B"/>
    <w:rsid w:val="002446E2"/>
    <w:rsid w:val="00246695"/>
    <w:rsid w:val="002506E2"/>
    <w:rsid w:val="00250A23"/>
    <w:rsid w:val="002615E1"/>
    <w:rsid w:val="00266D3C"/>
    <w:rsid w:val="00295358"/>
    <w:rsid w:val="00297D13"/>
    <w:rsid w:val="002B4C39"/>
    <w:rsid w:val="002B5E0C"/>
    <w:rsid w:val="002B650F"/>
    <w:rsid w:val="002C1C76"/>
    <w:rsid w:val="002C5889"/>
    <w:rsid w:val="002C7CB7"/>
    <w:rsid w:val="002E7689"/>
    <w:rsid w:val="00316F69"/>
    <w:rsid w:val="00326F9F"/>
    <w:rsid w:val="003426D4"/>
    <w:rsid w:val="00345ADF"/>
    <w:rsid w:val="00351187"/>
    <w:rsid w:val="00353B1B"/>
    <w:rsid w:val="0036107D"/>
    <w:rsid w:val="0036151C"/>
    <w:rsid w:val="003805D0"/>
    <w:rsid w:val="00382460"/>
    <w:rsid w:val="003A1BD5"/>
    <w:rsid w:val="003A4ECE"/>
    <w:rsid w:val="003B0745"/>
    <w:rsid w:val="003B3755"/>
    <w:rsid w:val="003B5EE1"/>
    <w:rsid w:val="003B61B7"/>
    <w:rsid w:val="003D452B"/>
    <w:rsid w:val="003D7D8E"/>
    <w:rsid w:val="003E3601"/>
    <w:rsid w:val="003E3AD0"/>
    <w:rsid w:val="003E3CA6"/>
    <w:rsid w:val="003F1B32"/>
    <w:rsid w:val="003F645F"/>
    <w:rsid w:val="004024BC"/>
    <w:rsid w:val="00411F98"/>
    <w:rsid w:val="0041416B"/>
    <w:rsid w:val="00423E3C"/>
    <w:rsid w:val="00430753"/>
    <w:rsid w:val="00432000"/>
    <w:rsid w:val="0044536D"/>
    <w:rsid w:val="004511DF"/>
    <w:rsid w:val="0046156C"/>
    <w:rsid w:val="00487B0D"/>
    <w:rsid w:val="0049250C"/>
    <w:rsid w:val="00494646"/>
    <w:rsid w:val="00497691"/>
    <w:rsid w:val="004A1643"/>
    <w:rsid w:val="004A17C1"/>
    <w:rsid w:val="004A1FC1"/>
    <w:rsid w:val="004B4C30"/>
    <w:rsid w:val="004C0B04"/>
    <w:rsid w:val="004C1F4E"/>
    <w:rsid w:val="004C4537"/>
    <w:rsid w:val="004C7425"/>
    <w:rsid w:val="004F5975"/>
    <w:rsid w:val="00517776"/>
    <w:rsid w:val="00523739"/>
    <w:rsid w:val="00527014"/>
    <w:rsid w:val="00542335"/>
    <w:rsid w:val="00553A4B"/>
    <w:rsid w:val="005542C9"/>
    <w:rsid w:val="00554F1C"/>
    <w:rsid w:val="00555BBD"/>
    <w:rsid w:val="00562DF6"/>
    <w:rsid w:val="00567C51"/>
    <w:rsid w:val="005720F2"/>
    <w:rsid w:val="0058402D"/>
    <w:rsid w:val="00585275"/>
    <w:rsid w:val="0059446D"/>
    <w:rsid w:val="0059605E"/>
    <w:rsid w:val="005A4EEB"/>
    <w:rsid w:val="005B59FF"/>
    <w:rsid w:val="005D2B0C"/>
    <w:rsid w:val="005D3FAE"/>
    <w:rsid w:val="005D5DAB"/>
    <w:rsid w:val="005E6343"/>
    <w:rsid w:val="005E683E"/>
    <w:rsid w:val="006147BE"/>
    <w:rsid w:val="006326A8"/>
    <w:rsid w:val="0066287B"/>
    <w:rsid w:val="00680173"/>
    <w:rsid w:val="00691777"/>
    <w:rsid w:val="00696007"/>
    <w:rsid w:val="00697D44"/>
    <w:rsid w:val="006A2C47"/>
    <w:rsid w:val="006C29DD"/>
    <w:rsid w:val="006C4F03"/>
    <w:rsid w:val="006D39EF"/>
    <w:rsid w:val="006D6530"/>
    <w:rsid w:val="006E30FD"/>
    <w:rsid w:val="006E4720"/>
    <w:rsid w:val="006F0E94"/>
    <w:rsid w:val="007138E5"/>
    <w:rsid w:val="00730D57"/>
    <w:rsid w:val="00754B52"/>
    <w:rsid w:val="007602AC"/>
    <w:rsid w:val="00763CBD"/>
    <w:rsid w:val="00765745"/>
    <w:rsid w:val="00770FA2"/>
    <w:rsid w:val="007769C0"/>
    <w:rsid w:val="007772C2"/>
    <w:rsid w:val="007773F1"/>
    <w:rsid w:val="007830AF"/>
    <w:rsid w:val="007939E5"/>
    <w:rsid w:val="00794ACD"/>
    <w:rsid w:val="007960DC"/>
    <w:rsid w:val="007978DD"/>
    <w:rsid w:val="007A612C"/>
    <w:rsid w:val="007C1C5C"/>
    <w:rsid w:val="007C3E44"/>
    <w:rsid w:val="007C47AE"/>
    <w:rsid w:val="007C4A9B"/>
    <w:rsid w:val="007C659C"/>
    <w:rsid w:val="007D102C"/>
    <w:rsid w:val="007E0E32"/>
    <w:rsid w:val="007E14C8"/>
    <w:rsid w:val="007F54BA"/>
    <w:rsid w:val="008039E1"/>
    <w:rsid w:val="00811DB0"/>
    <w:rsid w:val="00823458"/>
    <w:rsid w:val="008355FF"/>
    <w:rsid w:val="00843F3A"/>
    <w:rsid w:val="0085148D"/>
    <w:rsid w:val="00862D8E"/>
    <w:rsid w:val="00863949"/>
    <w:rsid w:val="00863CA3"/>
    <w:rsid w:val="00875B7F"/>
    <w:rsid w:val="008800A6"/>
    <w:rsid w:val="00896E4E"/>
    <w:rsid w:val="008A5CDB"/>
    <w:rsid w:val="008A74F9"/>
    <w:rsid w:val="008C63E5"/>
    <w:rsid w:val="008D7459"/>
    <w:rsid w:val="008F74AE"/>
    <w:rsid w:val="00902FCC"/>
    <w:rsid w:val="00906315"/>
    <w:rsid w:val="0091266E"/>
    <w:rsid w:val="00913D5C"/>
    <w:rsid w:val="00917243"/>
    <w:rsid w:val="00917E35"/>
    <w:rsid w:val="009257D4"/>
    <w:rsid w:val="00926754"/>
    <w:rsid w:val="00931A46"/>
    <w:rsid w:val="00945F4E"/>
    <w:rsid w:val="00947721"/>
    <w:rsid w:val="009631D6"/>
    <w:rsid w:val="00965442"/>
    <w:rsid w:val="00970D30"/>
    <w:rsid w:val="009774C1"/>
    <w:rsid w:val="009843BC"/>
    <w:rsid w:val="00987897"/>
    <w:rsid w:val="00987B55"/>
    <w:rsid w:val="009A07A5"/>
    <w:rsid w:val="009B47DD"/>
    <w:rsid w:val="009E0540"/>
    <w:rsid w:val="009E087D"/>
    <w:rsid w:val="009E16B9"/>
    <w:rsid w:val="009E3F28"/>
    <w:rsid w:val="009E6879"/>
    <w:rsid w:val="009F2363"/>
    <w:rsid w:val="009F75EF"/>
    <w:rsid w:val="00A0741E"/>
    <w:rsid w:val="00A1407C"/>
    <w:rsid w:val="00A456B2"/>
    <w:rsid w:val="00A45A01"/>
    <w:rsid w:val="00A47905"/>
    <w:rsid w:val="00A61342"/>
    <w:rsid w:val="00A66DFB"/>
    <w:rsid w:val="00A7408C"/>
    <w:rsid w:val="00A81EDA"/>
    <w:rsid w:val="00A928D8"/>
    <w:rsid w:val="00A92CDC"/>
    <w:rsid w:val="00A97154"/>
    <w:rsid w:val="00A97279"/>
    <w:rsid w:val="00AA1192"/>
    <w:rsid w:val="00AA262A"/>
    <w:rsid w:val="00AA4E97"/>
    <w:rsid w:val="00AB715E"/>
    <w:rsid w:val="00AC4701"/>
    <w:rsid w:val="00AD4F7C"/>
    <w:rsid w:val="00AE1C0F"/>
    <w:rsid w:val="00AE3C86"/>
    <w:rsid w:val="00B257E0"/>
    <w:rsid w:val="00B3190D"/>
    <w:rsid w:val="00B37D5A"/>
    <w:rsid w:val="00B43896"/>
    <w:rsid w:val="00B45046"/>
    <w:rsid w:val="00B52FF8"/>
    <w:rsid w:val="00B545B1"/>
    <w:rsid w:val="00B57C15"/>
    <w:rsid w:val="00B747EE"/>
    <w:rsid w:val="00B822D8"/>
    <w:rsid w:val="00B83F76"/>
    <w:rsid w:val="00B9605F"/>
    <w:rsid w:val="00BA1603"/>
    <w:rsid w:val="00BB0A37"/>
    <w:rsid w:val="00BB5D86"/>
    <w:rsid w:val="00BC26E9"/>
    <w:rsid w:val="00BD42C5"/>
    <w:rsid w:val="00BE0C17"/>
    <w:rsid w:val="00BE58AE"/>
    <w:rsid w:val="00BF2F5D"/>
    <w:rsid w:val="00C05D16"/>
    <w:rsid w:val="00C1209C"/>
    <w:rsid w:val="00C16325"/>
    <w:rsid w:val="00C22C9D"/>
    <w:rsid w:val="00C31F42"/>
    <w:rsid w:val="00C31FC4"/>
    <w:rsid w:val="00C448D9"/>
    <w:rsid w:val="00C523CE"/>
    <w:rsid w:val="00C67875"/>
    <w:rsid w:val="00C73E54"/>
    <w:rsid w:val="00C74477"/>
    <w:rsid w:val="00C9359E"/>
    <w:rsid w:val="00C96584"/>
    <w:rsid w:val="00CA030F"/>
    <w:rsid w:val="00CA3EDF"/>
    <w:rsid w:val="00CA77A0"/>
    <w:rsid w:val="00CA7DBD"/>
    <w:rsid w:val="00CB1332"/>
    <w:rsid w:val="00CC1B46"/>
    <w:rsid w:val="00CC32C3"/>
    <w:rsid w:val="00CC4961"/>
    <w:rsid w:val="00CD3B61"/>
    <w:rsid w:val="00CD730A"/>
    <w:rsid w:val="00CE71A6"/>
    <w:rsid w:val="00CF5D7F"/>
    <w:rsid w:val="00D03553"/>
    <w:rsid w:val="00D173DB"/>
    <w:rsid w:val="00D179CA"/>
    <w:rsid w:val="00D32C8C"/>
    <w:rsid w:val="00D5680A"/>
    <w:rsid w:val="00D668B4"/>
    <w:rsid w:val="00D71D2A"/>
    <w:rsid w:val="00D74F74"/>
    <w:rsid w:val="00D75C1A"/>
    <w:rsid w:val="00D818BC"/>
    <w:rsid w:val="00D95BB2"/>
    <w:rsid w:val="00DB7186"/>
    <w:rsid w:val="00DC28E9"/>
    <w:rsid w:val="00DC34A4"/>
    <w:rsid w:val="00DC60C9"/>
    <w:rsid w:val="00DD6E14"/>
    <w:rsid w:val="00DE1446"/>
    <w:rsid w:val="00DE4710"/>
    <w:rsid w:val="00DF1DBF"/>
    <w:rsid w:val="00DF3624"/>
    <w:rsid w:val="00E0472C"/>
    <w:rsid w:val="00E13434"/>
    <w:rsid w:val="00E25C06"/>
    <w:rsid w:val="00E27EAF"/>
    <w:rsid w:val="00E417B5"/>
    <w:rsid w:val="00E50A45"/>
    <w:rsid w:val="00E55AC8"/>
    <w:rsid w:val="00E615AE"/>
    <w:rsid w:val="00E62D21"/>
    <w:rsid w:val="00E653B3"/>
    <w:rsid w:val="00E666E7"/>
    <w:rsid w:val="00E73920"/>
    <w:rsid w:val="00E82A05"/>
    <w:rsid w:val="00E95502"/>
    <w:rsid w:val="00EA0FC0"/>
    <w:rsid w:val="00EA2F60"/>
    <w:rsid w:val="00EA3578"/>
    <w:rsid w:val="00EA6B36"/>
    <w:rsid w:val="00EC1FB8"/>
    <w:rsid w:val="00EC74EC"/>
    <w:rsid w:val="00ED3B70"/>
    <w:rsid w:val="00ED5BB4"/>
    <w:rsid w:val="00ED5CAE"/>
    <w:rsid w:val="00EE07B3"/>
    <w:rsid w:val="00EE22F0"/>
    <w:rsid w:val="00EE62EB"/>
    <w:rsid w:val="00EF060F"/>
    <w:rsid w:val="00EF2C72"/>
    <w:rsid w:val="00F06D1D"/>
    <w:rsid w:val="00F07106"/>
    <w:rsid w:val="00F109E6"/>
    <w:rsid w:val="00F171F1"/>
    <w:rsid w:val="00F23ECD"/>
    <w:rsid w:val="00F249F6"/>
    <w:rsid w:val="00F32FCC"/>
    <w:rsid w:val="00F3335A"/>
    <w:rsid w:val="00F451D3"/>
    <w:rsid w:val="00F52AF4"/>
    <w:rsid w:val="00F57873"/>
    <w:rsid w:val="00F808BD"/>
    <w:rsid w:val="00F822C6"/>
    <w:rsid w:val="00F87F76"/>
    <w:rsid w:val="00F9207F"/>
    <w:rsid w:val="00F93C79"/>
    <w:rsid w:val="00FA3C5B"/>
    <w:rsid w:val="00FA5727"/>
    <w:rsid w:val="00FB5ED1"/>
    <w:rsid w:val="00FC5D50"/>
    <w:rsid w:val="00FE6182"/>
    <w:rsid w:val="00FF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9B97E"/>
  <w15:docId w15:val="{0FFC5C50-82E1-4FF7-8DE7-B818FAAC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A1D"/>
  </w:style>
  <w:style w:type="paragraph" w:styleId="Nagwek1">
    <w:name w:val="heading 1"/>
    <w:basedOn w:val="Normalny"/>
    <w:next w:val="Normalny"/>
    <w:uiPriority w:val="9"/>
    <w:qFormat/>
    <w:rsid w:val="0002579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rsid w:val="000257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unhideWhenUsed/>
    <w:qFormat/>
    <w:rsid w:val="000257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rsid w:val="00025793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unhideWhenUsed/>
    <w:qFormat/>
    <w:rsid w:val="0002579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3679"/>
    <w:pPr>
      <w:keepNext/>
      <w:spacing w:line="360" w:lineRule="auto"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0257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025793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rsid w:val="003F0A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0A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F0A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0A1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1_literowka,Literowanie,RR PGE Akapit z listą,Styl 1,CW_Lista,L1,Akapit z listą5"/>
    <w:basedOn w:val="Normalny"/>
    <w:link w:val="AkapitzlistZnak"/>
    <w:uiPriority w:val="34"/>
    <w:qFormat/>
    <w:rsid w:val="003F0A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3F0A1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AkapitzlistZnak">
    <w:name w:val="Akapit z listą Znak"/>
    <w:aliases w:val="1_literowka Znak,Literowanie Znak,RR PGE Akapit z listą Znak,Styl 1 Znak,CW_Lista Znak,L1 Znak,Akapit z listą5 Znak"/>
    <w:link w:val="Akapitzlist"/>
    <w:uiPriority w:val="34"/>
    <w:qFormat/>
    <w:rsid w:val="003F0A1D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qFormat/>
    <w:rsid w:val="003F0A1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3F0A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3F0A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A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A1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F7367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7367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736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21F4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29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293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4070A"/>
    <w:rPr>
      <w:color w:val="0563C1" w:themeColor="hyperlink"/>
      <w:u w:val="single"/>
    </w:rPr>
  </w:style>
  <w:style w:type="numbering" w:customStyle="1" w:styleId="WW8Num22">
    <w:name w:val="WW8Num22"/>
    <w:basedOn w:val="Bezlisty"/>
    <w:rsid w:val="0014070A"/>
  </w:style>
  <w:style w:type="paragraph" w:styleId="Podtytu">
    <w:name w:val="Subtitle"/>
    <w:basedOn w:val="Normalny"/>
    <w:next w:val="Normalny"/>
    <w:uiPriority w:val="11"/>
    <w:qFormat/>
    <w:rsid w:val="000257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257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0257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0257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025793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Pogrubienie">
    <w:name w:val="Strong"/>
    <w:basedOn w:val="Domylnaczcionkaakapitu"/>
    <w:uiPriority w:val="22"/>
    <w:qFormat/>
    <w:rsid w:val="001B5AE4"/>
    <w:rPr>
      <w:b/>
      <w:bCs/>
    </w:rPr>
  </w:style>
  <w:style w:type="paragraph" w:styleId="NormalnyWeb">
    <w:name w:val="Normal (Web)"/>
    <w:basedOn w:val="Normalny"/>
    <w:uiPriority w:val="99"/>
    <w:unhideWhenUsed/>
    <w:rsid w:val="001E53E8"/>
    <w:pPr>
      <w:spacing w:before="100" w:beforeAutospacing="1" w:after="100" w:afterAutospacing="1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5D16"/>
    <w:rPr>
      <w:color w:val="605E5C"/>
      <w:shd w:val="clear" w:color="auto" w:fill="E1DFDD"/>
    </w:rPr>
  </w:style>
  <w:style w:type="paragraph" w:styleId="Bezodstpw">
    <w:name w:val="No Spacing"/>
    <w:link w:val="BezodstpwZnak"/>
    <w:qFormat/>
    <w:rsid w:val="00D5680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D5680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A92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778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sQXi1yuat7zCPaxppXAIVaPtew==">AMUW2mVNBEwKAdnz+Crar02W+HOs1/bwoMGU5PyQptcW4AKtKjM9E1V3u+OsDuLeZa/Ul7IoF5j5ACqTPVjFZrUmSEzNE7jA5Oh8R6y5TY/9uRoJ/7jxyccbq5XjZkiENuHkDp9DKdEyApF52Vq1tgcFoKvA0VkueSNL6uFWyi4RccwQGSsRgi8MppoUHGNfkFTRG7eRnsns</go:docsCustomData>
</go:gDocsCustomXmlDataStorage>
</file>

<file path=customXml/itemProps1.xml><?xml version="1.0" encoding="utf-8"?>
<ds:datastoreItem xmlns:ds="http://schemas.openxmlformats.org/officeDocument/2006/customXml" ds:itemID="{97AE6C31-D292-4DDD-8302-0919D30741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2135</Words>
  <Characters>12811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Karolina Mazurczak</cp:lastModifiedBy>
  <cp:revision>3</cp:revision>
  <cp:lastPrinted>2024-11-15T13:09:00Z</cp:lastPrinted>
  <dcterms:created xsi:type="dcterms:W3CDTF">2024-11-18T08:01:00Z</dcterms:created>
  <dcterms:modified xsi:type="dcterms:W3CDTF">2024-11-19T09:26:00Z</dcterms:modified>
</cp:coreProperties>
</file>